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2AD59">
      <w:pPr>
        <w:pStyle w:val="80"/>
        <w:jc w:val="left"/>
        <w:rPr>
          <w:rFonts w:hint="eastAsia" w:ascii="Arial Unicode MS" w:hAnsi="Arial Unicode MS" w:eastAsia="Arial Unicode MS" w:cs="Arial Unicode MS"/>
          <w:b w:val="0"/>
          <w:bCs/>
          <w:i w:val="0"/>
          <w:iCs/>
          <w:color w:val="auto"/>
          <w:sz w:val="32"/>
          <w:szCs w:val="32"/>
          <w:highlight w:val="none"/>
          <w:lang w:val="en-US" w:eastAsia="zh-CN"/>
          <w:rPrChange w:id="0" w:author="刘秀英" w:date="2025-02-18T11:32:15Z">
            <w:rPr>
              <w:rFonts w:hint="eastAsia" w:ascii="方正黑体简体" w:hAnsi="方正黑体简体" w:eastAsia="方正黑体简体" w:cs="方正黑体简体"/>
              <w:b w:val="0"/>
              <w:bCs/>
              <w:i w:val="0"/>
              <w:iCs/>
              <w:color w:val="auto"/>
              <w:sz w:val="32"/>
              <w:szCs w:val="32"/>
              <w:highlight w:val="none"/>
              <w:lang w:val="en-US" w:eastAsia="zh-CN"/>
            </w:rPr>
          </w:rPrChange>
        </w:rPr>
      </w:pPr>
      <w:bookmarkStart w:id="0" w:name="_Toc183916655"/>
      <w:r>
        <w:rPr>
          <w:rFonts w:hint="eastAsia" w:ascii="Arial Unicode MS" w:hAnsi="Arial Unicode MS" w:eastAsia="Arial Unicode MS" w:cs="Arial Unicode MS"/>
          <w:b w:val="0"/>
          <w:bCs/>
          <w:i w:val="0"/>
          <w:iCs/>
          <w:color w:val="auto"/>
          <w:sz w:val="32"/>
          <w:szCs w:val="32"/>
          <w:highlight w:val="none"/>
          <w:lang w:val="en-US" w:eastAsia="zh-CN"/>
          <w:rPrChange w:id="1" w:author="刘秀英" w:date="2025-02-18T11:32:15Z">
            <w:rPr>
              <w:rFonts w:hint="eastAsia" w:ascii="方正黑体简体" w:hAnsi="方正黑体简体" w:eastAsia="方正黑体简体" w:cs="方正黑体简体"/>
              <w:b w:val="0"/>
              <w:bCs/>
              <w:i w:val="0"/>
              <w:iCs/>
              <w:color w:val="auto"/>
              <w:sz w:val="32"/>
              <w:szCs w:val="32"/>
              <w:highlight w:val="none"/>
              <w:lang w:val="en-US" w:eastAsia="zh-CN"/>
            </w:rPr>
          </w:rPrChange>
        </w:rPr>
        <w:t>附件</w:t>
      </w:r>
    </w:p>
    <w:p w14:paraId="5ED8E9BB">
      <w:pPr>
        <w:pStyle w:val="16"/>
        <w:snapToGrid w:val="0"/>
        <w:spacing w:after="0" w:line="600" w:lineRule="exact"/>
        <w:jc w:val="center"/>
        <w:rPr>
          <w:ins w:id="3" w:author="刘秀英" w:date="2025-02-18T13:31:05Z"/>
          <w:rFonts w:hint="eastAsia" w:ascii="方正小标宋简体" w:hAnsi="方正小标宋简体" w:eastAsia="方正小标宋简体" w:cs="方正小标宋简体"/>
          <w:b w:val="0"/>
          <w:bCs/>
          <w:color w:val="auto"/>
          <w:sz w:val="44"/>
          <w:szCs w:val="44"/>
          <w:highlight w:val="none"/>
          <w:lang w:val="en-US" w:eastAsia="zh-CN"/>
        </w:rPr>
        <w:pPrChange w:id="2" w:author="SUNSHINE" w:date="2025-02-19T14:49:11Z">
          <w:pPr>
            <w:pStyle w:val="16"/>
            <w:jc w:val="center"/>
          </w:pPr>
        </w:pPrChange>
      </w:pPr>
      <w:del w:id="4" w:author="刘秀英" w:date="2025-02-18T12:58:55Z">
        <w:r>
          <w:rPr>
            <w:rFonts w:hint="default" w:ascii="方正小标宋简体" w:hAnsi="方正小标宋简体" w:eastAsia="方正小标宋简体" w:cs="方正小标宋简体"/>
            <w:b w:val="0"/>
            <w:bCs/>
            <w:color w:val="auto"/>
            <w:sz w:val="44"/>
            <w:szCs w:val="44"/>
            <w:highlight w:val="none"/>
            <w:lang w:val="en-US"/>
          </w:rPr>
          <w:delText>泸州兴绿园林绿化有限责任公司</w:delText>
        </w:r>
      </w:del>
      <w:ins w:id="5" w:author="刘秀英" w:date="2025-02-18T12:58:56Z">
        <w:r>
          <w:rPr>
            <w:rFonts w:hint="eastAsia" w:ascii="方正小标宋简体" w:hAnsi="方正小标宋简体" w:eastAsia="方正小标宋简体" w:cs="方正小标宋简体"/>
            <w:b w:val="0"/>
            <w:bCs/>
            <w:color w:val="auto"/>
            <w:sz w:val="44"/>
            <w:szCs w:val="44"/>
            <w:highlight w:val="none"/>
            <w:lang w:val="en-US" w:eastAsia="zh-CN"/>
          </w:rPr>
          <w:t>泸州</w:t>
        </w:r>
      </w:ins>
      <w:ins w:id="6" w:author="刘秀英" w:date="2025-02-18T12:58:58Z">
        <w:r>
          <w:rPr>
            <w:rFonts w:hint="eastAsia" w:ascii="方正小标宋简体" w:hAnsi="方正小标宋简体" w:eastAsia="方正小标宋简体" w:cs="方正小标宋简体"/>
            <w:b w:val="0"/>
            <w:bCs/>
            <w:color w:val="auto"/>
            <w:sz w:val="44"/>
            <w:szCs w:val="44"/>
            <w:highlight w:val="none"/>
            <w:lang w:val="en-US" w:eastAsia="zh-CN"/>
          </w:rPr>
          <w:t>生态</w:t>
        </w:r>
      </w:ins>
      <w:ins w:id="7" w:author="刘秀英" w:date="2025-02-18T12:59:00Z">
        <w:r>
          <w:rPr>
            <w:rFonts w:hint="eastAsia" w:ascii="方正小标宋简体" w:hAnsi="方正小标宋简体" w:eastAsia="方正小标宋简体" w:cs="方正小标宋简体"/>
            <w:b w:val="0"/>
            <w:bCs/>
            <w:color w:val="auto"/>
            <w:sz w:val="44"/>
            <w:szCs w:val="44"/>
            <w:highlight w:val="none"/>
            <w:lang w:val="en-US" w:eastAsia="zh-CN"/>
          </w:rPr>
          <w:t>建设</w:t>
        </w:r>
      </w:ins>
      <w:ins w:id="8" w:author="刘秀英" w:date="2025-02-18T12:59:01Z">
        <w:r>
          <w:rPr>
            <w:rFonts w:hint="eastAsia" w:ascii="方正小标宋简体" w:hAnsi="方正小标宋简体" w:eastAsia="方正小标宋简体" w:cs="方正小标宋简体"/>
            <w:b w:val="0"/>
            <w:bCs/>
            <w:color w:val="auto"/>
            <w:sz w:val="44"/>
            <w:szCs w:val="44"/>
            <w:highlight w:val="none"/>
            <w:lang w:val="en-US" w:eastAsia="zh-CN"/>
          </w:rPr>
          <w:t>有限公司</w:t>
        </w:r>
      </w:ins>
    </w:p>
    <w:p w14:paraId="74349C74">
      <w:pPr>
        <w:pStyle w:val="16"/>
        <w:snapToGrid w:val="0"/>
        <w:spacing w:after="0" w:line="600" w:lineRule="exact"/>
        <w:jc w:val="center"/>
        <w:rPr>
          <w:del w:id="10" w:author="刘秀英" w:date="2025-02-18T12:58:46Z"/>
          <w:rFonts w:hint="default" w:ascii="方正小标宋简体" w:hAnsi="方正小标宋简体" w:eastAsia="方正小标宋简体" w:cs="方正小标宋简体"/>
          <w:b w:val="0"/>
          <w:bCs/>
          <w:color w:val="auto"/>
          <w:sz w:val="44"/>
          <w:szCs w:val="44"/>
          <w:highlight w:val="none"/>
          <w:lang w:val="en-US" w:eastAsia="zh-CN"/>
        </w:rPr>
        <w:pPrChange w:id="9" w:author="SUNSHINE" w:date="2025-02-19T14:49:11Z">
          <w:pPr>
            <w:pStyle w:val="16"/>
            <w:jc w:val="center"/>
          </w:pPr>
        </w:pPrChange>
      </w:pPr>
    </w:p>
    <w:p w14:paraId="56D4A38D">
      <w:pPr>
        <w:pStyle w:val="16"/>
        <w:snapToGrid w:val="0"/>
        <w:spacing w:after="0" w:line="600" w:lineRule="exact"/>
        <w:jc w:val="center"/>
        <w:rPr>
          <w:rFonts w:hint="eastAsia" w:ascii="宋体" w:hAnsi="宋体" w:eastAsia="宋体" w:cs="宋体"/>
          <w:b/>
          <w:color w:val="auto"/>
          <w:sz w:val="44"/>
          <w:szCs w:val="44"/>
          <w:highlight w:val="none"/>
          <w:lang w:val="en-US" w:eastAsia="zh-CN"/>
          <w:rPrChange w:id="12" w:author="SUNSHINE" w:date="2025-02-19T14:49:01Z">
            <w:rPr>
              <w:rFonts w:hint="eastAsia" w:ascii="宋体" w:hAnsi="宋体" w:eastAsia="宋体" w:cs="宋体"/>
              <w:b/>
              <w:color w:val="auto"/>
              <w:sz w:val="48"/>
              <w:szCs w:val="48"/>
              <w:highlight w:val="none"/>
              <w:lang w:val="en-US" w:eastAsia="zh-CN"/>
            </w:rPr>
          </w:rPrChange>
        </w:rPr>
        <w:pPrChange w:id="11" w:author="SUNSHINE" w:date="2025-02-19T14:49:11Z">
          <w:pPr>
            <w:pStyle w:val="16"/>
            <w:jc w:val="center"/>
          </w:pPr>
        </w:pPrChange>
      </w:pPr>
      <w:r>
        <w:rPr>
          <w:rFonts w:hint="eastAsia" w:ascii="方正小标宋简体" w:hAnsi="方正小标宋简体" w:eastAsia="方正小标宋简体" w:cs="方正小标宋简体"/>
          <w:b w:val="0"/>
          <w:bCs/>
          <w:color w:val="auto"/>
          <w:sz w:val="44"/>
          <w:szCs w:val="44"/>
          <w:highlight w:val="none"/>
          <w:lang w:eastAsia="zh-CN"/>
        </w:rPr>
        <w:t>关于</w:t>
      </w:r>
      <w:del w:id="13" w:author="刘秀英" w:date="2025-02-18T12:59:06Z">
        <w:r>
          <w:rPr>
            <w:rFonts w:hint="eastAsia" w:ascii="方正小标宋简体" w:hAnsi="方正小标宋简体" w:eastAsia="方正小标宋简体" w:cs="方正小标宋简体"/>
            <w:b w:val="0"/>
            <w:bCs/>
            <w:color w:val="auto"/>
            <w:sz w:val="44"/>
            <w:szCs w:val="44"/>
            <w:highlight w:val="none"/>
          </w:rPr>
          <w:delText>下</w:delText>
        </w:r>
      </w:del>
      <w:del w:id="14" w:author="刘秀英" w:date="2025-02-18T12:59:05Z">
        <w:r>
          <w:rPr>
            <w:rFonts w:hint="eastAsia" w:ascii="方正小标宋简体" w:hAnsi="方正小标宋简体" w:eastAsia="方正小标宋简体" w:cs="方正小标宋简体"/>
            <w:b w:val="0"/>
            <w:bCs/>
            <w:color w:val="auto"/>
            <w:sz w:val="44"/>
            <w:szCs w:val="44"/>
            <w:highlight w:val="none"/>
          </w:rPr>
          <w:delText>属</w:delText>
        </w:r>
      </w:del>
      <w:r>
        <w:rPr>
          <w:rFonts w:hint="eastAsia" w:ascii="方正小标宋简体" w:hAnsi="方正小标宋简体" w:eastAsia="方正小标宋简体" w:cs="方正小标宋简体"/>
          <w:b w:val="0"/>
          <w:bCs/>
          <w:color w:val="auto"/>
          <w:sz w:val="44"/>
          <w:szCs w:val="44"/>
          <w:highlight w:val="none"/>
          <w:lang w:eastAsia="zh-CN"/>
        </w:rPr>
        <w:t>生态</w:t>
      </w:r>
      <w:r>
        <w:rPr>
          <w:rFonts w:hint="eastAsia" w:ascii="方正小标宋简体" w:hAnsi="方正小标宋简体" w:eastAsia="方正小标宋简体" w:cs="方正小标宋简体"/>
          <w:b w:val="0"/>
          <w:bCs/>
          <w:color w:val="auto"/>
          <w:sz w:val="44"/>
          <w:szCs w:val="44"/>
          <w:highlight w:val="none"/>
        </w:rPr>
        <w:t>公司202</w:t>
      </w:r>
      <w:r>
        <w:rPr>
          <w:rFonts w:hint="eastAsia" w:ascii="方正小标宋简体" w:hAnsi="方正小标宋简体" w:eastAsia="方正小标宋简体" w:cs="方正小标宋简体"/>
          <w:b w:val="0"/>
          <w:bCs/>
          <w:color w:val="auto"/>
          <w:sz w:val="44"/>
          <w:szCs w:val="44"/>
          <w:highlight w:val="none"/>
          <w:lang w:val="en-US" w:eastAsia="zh-CN"/>
        </w:rPr>
        <w:t>0</w:t>
      </w:r>
      <w:r>
        <w:rPr>
          <w:rFonts w:hint="eastAsia" w:ascii="方正小标宋简体" w:hAnsi="方正小标宋简体" w:eastAsia="方正小标宋简体" w:cs="方正小标宋简体"/>
          <w:b w:val="0"/>
          <w:bCs/>
          <w:color w:val="auto"/>
          <w:sz w:val="44"/>
          <w:szCs w:val="44"/>
          <w:highlight w:val="none"/>
        </w:rPr>
        <w:t>年度</w:t>
      </w:r>
      <w:r>
        <w:rPr>
          <w:rFonts w:hint="eastAsia" w:ascii="方正小标宋简体" w:hAnsi="方正小标宋简体" w:eastAsia="方正小标宋简体" w:cs="方正小标宋简体"/>
          <w:b w:val="0"/>
          <w:bCs/>
          <w:color w:val="auto"/>
          <w:sz w:val="44"/>
          <w:szCs w:val="44"/>
          <w:highlight w:val="none"/>
          <w:lang w:val="en-US" w:eastAsia="zh-CN"/>
        </w:rPr>
        <w:t>4月</w:t>
      </w:r>
      <w:r>
        <w:rPr>
          <w:rFonts w:hint="eastAsia" w:ascii="方正小标宋简体" w:hAnsi="方正小标宋简体" w:eastAsia="方正小标宋简体" w:cs="方正小标宋简体"/>
          <w:b w:val="0"/>
          <w:bCs/>
          <w:color w:val="auto"/>
          <w:sz w:val="44"/>
          <w:szCs w:val="44"/>
          <w:highlight w:val="none"/>
        </w:rPr>
        <w:t>-</w:t>
      </w:r>
      <w:r>
        <w:rPr>
          <w:rFonts w:hint="eastAsia" w:ascii="方正小标宋简体" w:hAnsi="方正小标宋简体" w:eastAsia="方正小标宋简体" w:cs="方正小标宋简体"/>
          <w:b w:val="0"/>
          <w:bCs/>
          <w:color w:val="auto"/>
          <w:sz w:val="44"/>
          <w:szCs w:val="44"/>
          <w:highlight w:val="none"/>
          <w:lang w:eastAsia="zh-CN"/>
        </w:rPr>
        <w:t>202</w:t>
      </w:r>
      <w:r>
        <w:rPr>
          <w:rFonts w:hint="eastAsia" w:ascii="方正小标宋简体" w:hAnsi="方正小标宋简体" w:eastAsia="方正小标宋简体" w:cs="方正小标宋简体"/>
          <w:b w:val="0"/>
          <w:bCs/>
          <w:color w:val="auto"/>
          <w:sz w:val="44"/>
          <w:szCs w:val="44"/>
          <w:highlight w:val="none"/>
          <w:lang w:val="en-US" w:eastAsia="zh-CN"/>
        </w:rPr>
        <w:t>4</w:t>
      </w:r>
      <w:r>
        <w:rPr>
          <w:rFonts w:hint="eastAsia" w:ascii="方正小标宋简体" w:hAnsi="方正小标宋简体" w:eastAsia="方正小标宋简体" w:cs="方正小标宋简体"/>
          <w:b w:val="0"/>
          <w:bCs/>
          <w:color w:val="auto"/>
          <w:sz w:val="44"/>
          <w:szCs w:val="44"/>
          <w:highlight w:val="none"/>
          <w:lang w:eastAsia="zh-CN"/>
        </w:rPr>
        <w:t>年</w:t>
      </w:r>
      <w:r>
        <w:rPr>
          <w:rFonts w:hint="eastAsia" w:ascii="方正小标宋简体" w:hAnsi="方正小标宋简体" w:eastAsia="方正小标宋简体" w:cs="方正小标宋简体"/>
          <w:b w:val="0"/>
          <w:bCs/>
          <w:color w:val="auto"/>
          <w:sz w:val="44"/>
          <w:szCs w:val="44"/>
          <w:highlight w:val="none"/>
        </w:rPr>
        <w:t>度7月经营情况及董事长任期经责审</w:t>
      </w:r>
      <w:r>
        <w:rPr>
          <w:rFonts w:hint="eastAsia" w:ascii="方正小标宋简体" w:hAnsi="方正小标宋简体" w:eastAsia="方正小标宋简体" w:cs="方正小标宋简体"/>
          <w:b w:val="0"/>
          <w:bCs/>
          <w:color w:val="auto"/>
          <w:sz w:val="44"/>
          <w:szCs w:val="44"/>
          <w:highlight w:val="none"/>
          <w:lang w:val="en-US" w:eastAsia="zh-CN"/>
        </w:rPr>
        <w:t>计</w:t>
      </w:r>
    </w:p>
    <w:p w14:paraId="7F6F81BA">
      <w:pPr>
        <w:pStyle w:val="16"/>
        <w:rPr>
          <w:rFonts w:hint="eastAsia" w:ascii="宋体" w:hAnsi="宋体" w:eastAsia="宋体" w:cs="宋体"/>
          <w:b/>
          <w:color w:val="auto"/>
          <w:sz w:val="48"/>
          <w:szCs w:val="48"/>
          <w:highlight w:val="none"/>
        </w:rPr>
      </w:pPr>
    </w:p>
    <w:p w14:paraId="1B62AD2F">
      <w:pPr>
        <w:pStyle w:val="80"/>
        <w:rPr>
          <w:rFonts w:hint="eastAsia" w:ascii="宋体" w:hAnsi="宋体" w:eastAsia="宋体" w:cs="宋体"/>
          <w:color w:val="auto"/>
          <w:highlight w:val="none"/>
        </w:rPr>
      </w:pPr>
    </w:p>
    <w:p w14:paraId="4DEAE6CA">
      <w:pPr>
        <w:rPr>
          <w:rFonts w:hint="eastAsia" w:ascii="宋体" w:hAnsi="宋体" w:eastAsia="宋体" w:cs="宋体"/>
          <w:color w:val="auto"/>
          <w:highlight w:val="none"/>
        </w:rPr>
      </w:pPr>
    </w:p>
    <w:p w14:paraId="56E5DE7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val="0"/>
          <w:bCs/>
          <w:color w:val="auto"/>
          <w:sz w:val="72"/>
          <w:szCs w:val="72"/>
          <w:highlight w:val="none"/>
          <w:lang w:val="en-US" w:eastAsia="zh-CN"/>
          <w:rPrChange w:id="15" w:author="SUNSHINE" w:date="2025-02-19T14:49:19Z">
            <w:rPr>
              <w:rFonts w:hint="eastAsia" w:ascii="宋体" w:hAnsi="宋体" w:eastAsia="宋体" w:cs="宋体"/>
              <w:b/>
              <w:color w:val="auto"/>
              <w:sz w:val="72"/>
              <w:szCs w:val="72"/>
              <w:highlight w:val="none"/>
              <w:lang w:val="en-US" w:eastAsia="zh-CN"/>
            </w:rPr>
          </w:rPrChange>
        </w:rPr>
      </w:pPr>
      <w:r>
        <w:rPr>
          <w:rFonts w:hint="eastAsia" w:ascii="方正小标宋简体" w:hAnsi="方正小标宋简体" w:eastAsia="方正小标宋简体" w:cs="方正小标宋简体"/>
          <w:b w:val="0"/>
          <w:bCs/>
          <w:color w:val="auto"/>
          <w:sz w:val="72"/>
          <w:szCs w:val="72"/>
          <w:highlight w:val="none"/>
          <w:lang w:val="en-US" w:eastAsia="zh-CN"/>
          <w:rPrChange w:id="16" w:author="SUNSHINE" w:date="2025-02-19T14:49:19Z">
            <w:rPr>
              <w:rFonts w:hint="eastAsia" w:ascii="宋体" w:hAnsi="宋体" w:eastAsia="宋体" w:cs="宋体"/>
              <w:b/>
              <w:color w:val="auto"/>
              <w:sz w:val="72"/>
              <w:szCs w:val="72"/>
              <w:highlight w:val="none"/>
              <w:lang w:val="en-US" w:eastAsia="zh-CN"/>
            </w:rPr>
          </w:rPrChange>
        </w:rPr>
        <w:t>比</w:t>
      </w:r>
    </w:p>
    <w:p w14:paraId="536D0F4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val="0"/>
          <w:bCs/>
          <w:color w:val="auto"/>
          <w:sz w:val="72"/>
          <w:szCs w:val="72"/>
          <w:highlight w:val="none"/>
          <w:lang w:val="en-US" w:eastAsia="zh-CN"/>
          <w:rPrChange w:id="17" w:author="SUNSHINE" w:date="2025-02-19T14:49:19Z">
            <w:rPr>
              <w:rFonts w:hint="eastAsia" w:ascii="宋体" w:hAnsi="宋体" w:eastAsia="宋体" w:cs="宋体"/>
              <w:b/>
              <w:color w:val="auto"/>
              <w:sz w:val="72"/>
              <w:szCs w:val="72"/>
              <w:highlight w:val="none"/>
              <w:lang w:val="en-US" w:eastAsia="zh-CN"/>
            </w:rPr>
          </w:rPrChange>
        </w:rPr>
      </w:pPr>
      <w:r>
        <w:rPr>
          <w:rFonts w:hint="eastAsia" w:ascii="方正小标宋简体" w:hAnsi="方正小标宋简体" w:eastAsia="方正小标宋简体" w:cs="方正小标宋简体"/>
          <w:b w:val="0"/>
          <w:bCs/>
          <w:color w:val="auto"/>
          <w:sz w:val="72"/>
          <w:szCs w:val="72"/>
          <w:highlight w:val="none"/>
          <w:lang w:val="en-US" w:eastAsia="zh-CN"/>
          <w:rPrChange w:id="18" w:author="SUNSHINE" w:date="2025-02-19T14:49:19Z">
            <w:rPr>
              <w:rFonts w:hint="eastAsia" w:ascii="宋体" w:hAnsi="宋体" w:eastAsia="宋体" w:cs="宋体"/>
              <w:b/>
              <w:color w:val="auto"/>
              <w:sz w:val="72"/>
              <w:szCs w:val="72"/>
              <w:highlight w:val="none"/>
              <w:lang w:val="en-US" w:eastAsia="zh-CN"/>
            </w:rPr>
          </w:rPrChange>
        </w:rPr>
        <w:t>选</w:t>
      </w:r>
    </w:p>
    <w:p w14:paraId="299C98D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val="0"/>
          <w:bCs/>
          <w:color w:val="auto"/>
          <w:sz w:val="72"/>
          <w:szCs w:val="72"/>
          <w:highlight w:val="none"/>
          <w:rPrChange w:id="19" w:author="SUNSHINE" w:date="2025-02-19T14:49:19Z">
            <w:rPr>
              <w:rFonts w:hint="eastAsia" w:ascii="宋体" w:hAnsi="宋体" w:eastAsia="宋体" w:cs="宋体"/>
              <w:b/>
              <w:color w:val="auto"/>
              <w:sz w:val="72"/>
              <w:szCs w:val="72"/>
              <w:highlight w:val="none"/>
            </w:rPr>
          </w:rPrChange>
        </w:rPr>
      </w:pPr>
      <w:r>
        <w:rPr>
          <w:rFonts w:hint="eastAsia" w:ascii="方正小标宋简体" w:hAnsi="方正小标宋简体" w:eastAsia="方正小标宋简体" w:cs="方正小标宋简体"/>
          <w:b w:val="0"/>
          <w:bCs/>
          <w:color w:val="auto"/>
          <w:sz w:val="72"/>
          <w:szCs w:val="72"/>
          <w:highlight w:val="none"/>
          <w:rPrChange w:id="20" w:author="SUNSHINE" w:date="2025-02-19T14:49:19Z">
            <w:rPr>
              <w:rFonts w:hint="eastAsia" w:ascii="宋体" w:hAnsi="宋体" w:eastAsia="宋体" w:cs="宋体"/>
              <w:b/>
              <w:color w:val="auto"/>
              <w:sz w:val="72"/>
              <w:szCs w:val="72"/>
              <w:highlight w:val="none"/>
            </w:rPr>
          </w:rPrChange>
        </w:rPr>
        <w:t>文</w:t>
      </w:r>
    </w:p>
    <w:p w14:paraId="5FF77EB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Cs/>
          <w:color w:val="auto"/>
          <w:sz w:val="24"/>
          <w:highlight w:val="none"/>
          <w:rPrChange w:id="21" w:author="SUNSHINE" w:date="2025-02-19T14:49:19Z">
            <w:rPr>
              <w:rFonts w:hint="eastAsia" w:ascii="宋体" w:hAnsi="宋体" w:eastAsia="宋体" w:cs="宋体"/>
              <w:color w:val="auto"/>
              <w:sz w:val="24"/>
              <w:highlight w:val="none"/>
            </w:rPr>
          </w:rPrChange>
        </w:rPr>
      </w:pPr>
      <w:r>
        <w:rPr>
          <w:rFonts w:hint="eastAsia" w:ascii="方正小标宋简体" w:hAnsi="方正小标宋简体" w:eastAsia="方正小标宋简体" w:cs="方正小标宋简体"/>
          <w:b w:val="0"/>
          <w:bCs/>
          <w:color w:val="auto"/>
          <w:sz w:val="72"/>
          <w:szCs w:val="72"/>
          <w:highlight w:val="none"/>
          <w:rPrChange w:id="22" w:author="SUNSHINE" w:date="2025-02-19T14:49:19Z">
            <w:rPr>
              <w:rFonts w:hint="eastAsia" w:ascii="宋体" w:hAnsi="宋体" w:eastAsia="宋体" w:cs="宋体"/>
              <w:b/>
              <w:color w:val="auto"/>
              <w:sz w:val="72"/>
              <w:szCs w:val="72"/>
              <w:highlight w:val="none"/>
            </w:rPr>
          </w:rPrChange>
        </w:rPr>
        <w:t>件</w:t>
      </w:r>
    </w:p>
    <w:p w14:paraId="0C07158D">
      <w:pPr>
        <w:rPr>
          <w:rFonts w:hint="eastAsia" w:ascii="宋体" w:hAnsi="宋体" w:eastAsia="宋体" w:cs="宋体"/>
          <w:color w:val="auto"/>
          <w:sz w:val="32"/>
          <w:szCs w:val="32"/>
          <w:highlight w:val="none"/>
        </w:rPr>
      </w:pPr>
    </w:p>
    <w:p w14:paraId="2B312E5C">
      <w:pPr>
        <w:pStyle w:val="23"/>
        <w:rPr>
          <w:del w:id="23" w:author="SUNSHINE" w:date="2025-02-19T16:01:33Z"/>
          <w:rFonts w:hint="eastAsia" w:ascii="宋体" w:hAnsi="宋体" w:eastAsia="宋体" w:cs="宋体"/>
          <w:color w:val="auto"/>
          <w:spacing w:val="10"/>
          <w:sz w:val="32"/>
          <w:szCs w:val="32"/>
          <w:highlight w:val="none"/>
        </w:rPr>
      </w:pPr>
    </w:p>
    <w:p w14:paraId="7894B16E">
      <w:pPr>
        <w:pStyle w:val="23"/>
        <w:ind w:firstLine="0" w:firstLineChars="0"/>
        <w:rPr>
          <w:rFonts w:hint="eastAsia" w:ascii="宋体" w:hAnsi="宋体" w:eastAsia="宋体" w:cs="宋体"/>
          <w:color w:val="auto"/>
          <w:spacing w:val="10"/>
          <w:sz w:val="32"/>
          <w:szCs w:val="32"/>
          <w:highlight w:val="none"/>
        </w:rPr>
        <w:pPrChange w:id="24" w:author="SUNSHINE" w:date="2025-02-19T16:01:33Z">
          <w:pPr>
            <w:pStyle w:val="23"/>
          </w:pPr>
        </w:pPrChange>
      </w:pPr>
    </w:p>
    <w:p w14:paraId="6D1BD6C2">
      <w:pPr>
        <w:spacing w:line="600" w:lineRule="exact"/>
        <w:jc w:val="center"/>
        <w:rPr>
          <w:rFonts w:hint="eastAsia" w:ascii="方正小标宋简体" w:hAnsi="方正小标宋简体" w:eastAsia="方正小标宋简体" w:cs="方正小标宋简体"/>
          <w:b w:val="0"/>
          <w:bCs w:val="0"/>
          <w:color w:val="auto"/>
          <w:spacing w:val="10"/>
          <w:sz w:val="36"/>
          <w:szCs w:val="36"/>
          <w:highlight w:val="none"/>
          <w:rPrChange w:id="26" w:author="SUNSHINE" w:date="2025-02-19T14:49:33Z">
            <w:rPr>
              <w:rFonts w:hint="eastAsia" w:ascii="宋体" w:hAnsi="宋体" w:eastAsia="宋体" w:cs="宋体"/>
              <w:color w:val="auto"/>
              <w:spacing w:val="10"/>
              <w:sz w:val="32"/>
              <w:szCs w:val="32"/>
              <w:highlight w:val="none"/>
            </w:rPr>
          </w:rPrChange>
        </w:rPr>
        <w:pPrChange w:id="25" w:author="SUNSHINE" w:date="2025-02-19T14:49:44Z">
          <w:pPr>
            <w:spacing w:line="360" w:lineRule="auto"/>
            <w:jc w:val="center"/>
          </w:pPr>
        </w:pPrChange>
      </w:pPr>
      <w:r>
        <w:rPr>
          <w:rFonts w:hint="eastAsia" w:ascii="方正小标宋简体" w:hAnsi="方正小标宋简体" w:eastAsia="方正小标宋简体" w:cs="方正小标宋简体"/>
          <w:b w:val="0"/>
          <w:bCs w:val="0"/>
          <w:color w:val="auto"/>
          <w:spacing w:val="10"/>
          <w:sz w:val="36"/>
          <w:szCs w:val="36"/>
          <w:highlight w:val="none"/>
          <w:rPrChange w:id="27" w:author="SUNSHINE" w:date="2025-02-19T14:49:33Z">
            <w:rPr>
              <w:rFonts w:hint="eastAsia" w:ascii="宋体" w:hAnsi="宋体" w:eastAsia="宋体" w:cs="宋体"/>
              <w:color w:val="auto"/>
              <w:spacing w:val="10"/>
              <w:sz w:val="32"/>
              <w:szCs w:val="32"/>
              <w:highlight w:val="none"/>
            </w:rPr>
          </w:rPrChange>
        </w:rPr>
        <w:t>中国.四川(泸州市)</w:t>
      </w:r>
    </w:p>
    <w:p w14:paraId="484A8398">
      <w:pPr>
        <w:spacing w:line="600" w:lineRule="exact"/>
        <w:jc w:val="center"/>
        <w:rPr>
          <w:rFonts w:hint="eastAsia" w:ascii="方正小标宋简体" w:hAnsi="方正小标宋简体" w:eastAsia="方正小标宋简体" w:cs="方正小标宋简体"/>
          <w:b w:val="0"/>
          <w:bCs w:val="0"/>
          <w:color w:val="auto"/>
          <w:spacing w:val="6"/>
          <w:sz w:val="36"/>
          <w:szCs w:val="36"/>
          <w:highlight w:val="none"/>
          <w:lang w:val="en-US" w:eastAsia="zh-CN"/>
          <w:rPrChange w:id="29" w:author="SUNSHINE" w:date="2025-02-19T14:49:33Z">
            <w:rPr>
              <w:rFonts w:hint="default" w:ascii="宋体" w:hAnsi="宋体" w:eastAsia="宋体" w:cs="宋体"/>
              <w:color w:val="auto"/>
              <w:spacing w:val="6"/>
              <w:sz w:val="32"/>
              <w:szCs w:val="32"/>
              <w:highlight w:val="none"/>
              <w:lang w:val="en-US" w:eastAsia="zh-CN"/>
            </w:rPr>
          </w:rPrChange>
        </w:rPr>
        <w:pPrChange w:id="28" w:author="SUNSHINE" w:date="2025-02-19T14:49:44Z">
          <w:pPr>
            <w:spacing w:line="360" w:lineRule="auto"/>
            <w:jc w:val="center"/>
          </w:pPr>
        </w:pPrChange>
      </w:pPr>
      <w:del w:id="30" w:author="袁大宝" w:date="2025-02-18T12:22:31Z">
        <w:r>
          <w:rPr>
            <w:rFonts w:hint="eastAsia" w:ascii="方正小标宋简体" w:hAnsi="方正小标宋简体" w:eastAsia="方正小标宋简体" w:cs="方正小标宋简体"/>
            <w:b w:val="0"/>
            <w:bCs w:val="0"/>
            <w:color w:val="auto"/>
            <w:spacing w:val="6"/>
            <w:sz w:val="36"/>
            <w:szCs w:val="36"/>
            <w:highlight w:val="none"/>
            <w:lang w:val="en-US" w:eastAsia="zh-CN"/>
            <w:rPrChange w:id="31" w:author="SUNSHINE" w:date="2025-02-19T14:49:33Z">
              <w:rPr>
                <w:rFonts w:hint="default" w:ascii="宋体" w:hAnsi="宋体" w:eastAsia="宋体" w:cs="宋体"/>
                <w:color w:val="auto"/>
                <w:spacing w:val="6"/>
                <w:sz w:val="32"/>
                <w:szCs w:val="32"/>
                <w:highlight w:val="none"/>
                <w:lang w:val="en-US" w:eastAsia="zh-CN"/>
              </w:rPr>
            </w:rPrChange>
          </w:rPr>
          <w:delText>采购</w:delText>
        </w:r>
      </w:del>
      <w:del w:id="32" w:author="袁大宝" w:date="2025-02-18T12:22:31Z">
        <w:r>
          <w:rPr>
            <w:rFonts w:hint="eastAsia" w:ascii="方正小标宋简体" w:hAnsi="方正小标宋简体" w:eastAsia="方正小标宋简体" w:cs="方正小标宋简体"/>
            <w:b w:val="0"/>
            <w:bCs w:val="0"/>
            <w:color w:val="auto"/>
            <w:spacing w:val="6"/>
            <w:sz w:val="36"/>
            <w:szCs w:val="36"/>
            <w:highlight w:val="none"/>
            <w:lang w:val="en-US"/>
            <w:rPrChange w:id="33" w:author="SUNSHINE" w:date="2025-02-19T14:49:33Z">
              <w:rPr>
                <w:rFonts w:hint="default" w:ascii="宋体" w:hAnsi="宋体" w:eastAsia="宋体" w:cs="宋体"/>
                <w:color w:val="auto"/>
                <w:spacing w:val="6"/>
                <w:sz w:val="32"/>
                <w:szCs w:val="32"/>
                <w:highlight w:val="none"/>
                <w:lang w:val="en-US"/>
              </w:rPr>
            </w:rPrChange>
          </w:rPr>
          <w:delText>人</w:delText>
        </w:r>
      </w:del>
      <w:ins w:id="34" w:author="袁大宝" w:date="2025-02-18T12:22:32Z">
        <w:r>
          <w:rPr>
            <w:rFonts w:hint="eastAsia" w:ascii="方正小标宋简体" w:hAnsi="方正小标宋简体" w:eastAsia="方正小标宋简体" w:cs="方正小标宋简体"/>
            <w:b w:val="0"/>
            <w:bCs w:val="0"/>
            <w:color w:val="auto"/>
            <w:spacing w:val="6"/>
            <w:sz w:val="36"/>
            <w:szCs w:val="36"/>
            <w:highlight w:val="none"/>
            <w:lang w:val="en-US" w:eastAsia="zh-CN"/>
            <w:rPrChange w:id="35" w:author="SUNSHINE" w:date="2025-02-19T14:49:33Z">
              <w:rPr>
                <w:rFonts w:hint="eastAsia" w:ascii="宋体" w:hAnsi="宋体" w:cs="宋体"/>
                <w:color w:val="auto"/>
                <w:spacing w:val="6"/>
                <w:sz w:val="32"/>
                <w:szCs w:val="32"/>
                <w:highlight w:val="none"/>
                <w:lang w:val="en-US" w:eastAsia="zh-CN"/>
              </w:rPr>
            </w:rPrChange>
          </w:rPr>
          <w:t>比选</w:t>
        </w:r>
      </w:ins>
      <w:ins w:id="36" w:author="袁大宝" w:date="2025-02-18T12:22:33Z">
        <w:r>
          <w:rPr>
            <w:rFonts w:hint="eastAsia" w:ascii="方正小标宋简体" w:hAnsi="方正小标宋简体" w:eastAsia="方正小标宋简体" w:cs="方正小标宋简体"/>
            <w:b w:val="0"/>
            <w:bCs w:val="0"/>
            <w:color w:val="auto"/>
            <w:spacing w:val="6"/>
            <w:sz w:val="36"/>
            <w:szCs w:val="36"/>
            <w:highlight w:val="none"/>
            <w:lang w:val="en-US" w:eastAsia="zh-CN"/>
            <w:rPrChange w:id="37" w:author="SUNSHINE" w:date="2025-02-19T14:49:33Z">
              <w:rPr>
                <w:rFonts w:hint="eastAsia" w:ascii="宋体" w:hAnsi="宋体" w:cs="宋体"/>
                <w:color w:val="auto"/>
                <w:spacing w:val="6"/>
                <w:sz w:val="32"/>
                <w:szCs w:val="32"/>
                <w:highlight w:val="none"/>
                <w:lang w:val="en-US" w:eastAsia="zh-CN"/>
              </w:rPr>
            </w:rPrChange>
          </w:rPr>
          <w:t>人</w:t>
        </w:r>
      </w:ins>
      <w:r>
        <w:rPr>
          <w:rFonts w:hint="eastAsia" w:ascii="方正小标宋简体" w:hAnsi="方正小标宋简体" w:eastAsia="方正小标宋简体" w:cs="方正小标宋简体"/>
          <w:b w:val="0"/>
          <w:bCs w:val="0"/>
          <w:color w:val="auto"/>
          <w:spacing w:val="6"/>
          <w:sz w:val="36"/>
          <w:szCs w:val="36"/>
          <w:highlight w:val="none"/>
          <w:rPrChange w:id="38" w:author="SUNSHINE" w:date="2025-02-19T14:49:33Z">
            <w:rPr>
              <w:rFonts w:hint="eastAsia" w:ascii="宋体" w:hAnsi="宋体" w:eastAsia="宋体" w:cs="宋体"/>
              <w:color w:val="auto"/>
              <w:spacing w:val="6"/>
              <w:sz w:val="32"/>
              <w:szCs w:val="32"/>
              <w:highlight w:val="none"/>
            </w:rPr>
          </w:rPrChange>
        </w:rPr>
        <w:t>：</w:t>
      </w:r>
      <w:del w:id="39" w:author="袁大宝" w:date="2025-02-18T11:39:51Z">
        <w:r>
          <w:rPr>
            <w:rFonts w:hint="eastAsia" w:ascii="方正小标宋简体" w:hAnsi="方正小标宋简体" w:eastAsia="方正小标宋简体" w:cs="方正小标宋简体"/>
            <w:b w:val="0"/>
            <w:bCs w:val="0"/>
            <w:color w:val="auto"/>
            <w:spacing w:val="6"/>
            <w:sz w:val="36"/>
            <w:szCs w:val="36"/>
            <w:highlight w:val="none"/>
            <w:lang w:val="en-US"/>
            <w:rPrChange w:id="40" w:author="SUNSHINE" w:date="2025-02-19T14:49:33Z">
              <w:rPr>
                <w:rFonts w:hint="default" w:ascii="宋体" w:hAnsi="宋体" w:eastAsia="宋体" w:cs="宋体"/>
                <w:color w:val="auto"/>
                <w:spacing w:val="6"/>
                <w:sz w:val="32"/>
                <w:szCs w:val="32"/>
                <w:highlight w:val="none"/>
                <w:lang w:val="en-US"/>
              </w:rPr>
            </w:rPrChange>
          </w:rPr>
          <w:delText>泸州兴绿园林绿化有限责任公司</w:delText>
        </w:r>
      </w:del>
      <w:ins w:id="41" w:author="袁大宝" w:date="2025-02-18T11:39:52Z">
        <w:r>
          <w:rPr>
            <w:rFonts w:hint="eastAsia" w:ascii="方正小标宋简体" w:hAnsi="方正小标宋简体" w:eastAsia="方正小标宋简体" w:cs="方正小标宋简体"/>
            <w:b w:val="0"/>
            <w:bCs w:val="0"/>
            <w:color w:val="auto"/>
            <w:spacing w:val="6"/>
            <w:sz w:val="36"/>
            <w:szCs w:val="36"/>
            <w:highlight w:val="none"/>
            <w:lang w:val="en-US" w:eastAsia="zh-CN"/>
            <w:rPrChange w:id="42" w:author="SUNSHINE" w:date="2025-02-19T14:49:33Z">
              <w:rPr>
                <w:rFonts w:hint="eastAsia" w:ascii="宋体" w:hAnsi="宋体" w:cs="宋体"/>
                <w:color w:val="auto"/>
                <w:spacing w:val="6"/>
                <w:sz w:val="32"/>
                <w:szCs w:val="32"/>
                <w:highlight w:val="none"/>
                <w:lang w:val="en-US" w:eastAsia="zh-CN"/>
              </w:rPr>
            </w:rPrChange>
          </w:rPr>
          <w:t>泸州</w:t>
        </w:r>
      </w:ins>
      <w:ins w:id="43" w:author="袁大宝" w:date="2025-02-18T11:39:53Z">
        <w:r>
          <w:rPr>
            <w:rFonts w:hint="eastAsia" w:ascii="方正小标宋简体" w:hAnsi="方正小标宋简体" w:eastAsia="方正小标宋简体" w:cs="方正小标宋简体"/>
            <w:b w:val="0"/>
            <w:bCs w:val="0"/>
            <w:color w:val="auto"/>
            <w:spacing w:val="6"/>
            <w:sz w:val="36"/>
            <w:szCs w:val="36"/>
            <w:highlight w:val="none"/>
            <w:lang w:val="en-US" w:eastAsia="zh-CN"/>
            <w:rPrChange w:id="44" w:author="SUNSHINE" w:date="2025-02-19T14:49:33Z">
              <w:rPr>
                <w:rFonts w:hint="eastAsia" w:ascii="宋体" w:hAnsi="宋体" w:cs="宋体"/>
                <w:color w:val="auto"/>
                <w:spacing w:val="6"/>
                <w:sz w:val="32"/>
                <w:szCs w:val="32"/>
                <w:highlight w:val="none"/>
                <w:lang w:val="en-US" w:eastAsia="zh-CN"/>
              </w:rPr>
            </w:rPrChange>
          </w:rPr>
          <w:t>城投</w:t>
        </w:r>
      </w:ins>
      <w:ins w:id="45" w:author="袁大宝" w:date="2025-02-18T11:39:54Z">
        <w:r>
          <w:rPr>
            <w:rFonts w:hint="eastAsia" w:ascii="方正小标宋简体" w:hAnsi="方正小标宋简体" w:eastAsia="方正小标宋简体" w:cs="方正小标宋简体"/>
            <w:b w:val="0"/>
            <w:bCs w:val="0"/>
            <w:color w:val="auto"/>
            <w:spacing w:val="6"/>
            <w:sz w:val="36"/>
            <w:szCs w:val="36"/>
            <w:highlight w:val="none"/>
            <w:lang w:val="en-US" w:eastAsia="zh-CN"/>
            <w:rPrChange w:id="46" w:author="SUNSHINE" w:date="2025-02-19T14:49:33Z">
              <w:rPr>
                <w:rFonts w:hint="eastAsia" w:ascii="宋体" w:hAnsi="宋体" w:cs="宋体"/>
                <w:color w:val="auto"/>
                <w:spacing w:val="6"/>
                <w:sz w:val="32"/>
                <w:szCs w:val="32"/>
                <w:highlight w:val="none"/>
                <w:lang w:val="en-US" w:eastAsia="zh-CN"/>
              </w:rPr>
            </w:rPrChange>
          </w:rPr>
          <w:t>生态</w:t>
        </w:r>
      </w:ins>
      <w:ins w:id="47" w:author="袁大宝" w:date="2025-02-18T11:39:55Z">
        <w:r>
          <w:rPr>
            <w:rFonts w:hint="eastAsia" w:ascii="方正小标宋简体" w:hAnsi="方正小标宋简体" w:eastAsia="方正小标宋简体" w:cs="方正小标宋简体"/>
            <w:b w:val="0"/>
            <w:bCs w:val="0"/>
            <w:color w:val="auto"/>
            <w:spacing w:val="6"/>
            <w:sz w:val="36"/>
            <w:szCs w:val="36"/>
            <w:highlight w:val="none"/>
            <w:lang w:val="en-US" w:eastAsia="zh-CN"/>
            <w:rPrChange w:id="48" w:author="SUNSHINE" w:date="2025-02-19T14:49:33Z">
              <w:rPr>
                <w:rFonts w:hint="eastAsia" w:ascii="宋体" w:hAnsi="宋体" w:cs="宋体"/>
                <w:color w:val="auto"/>
                <w:spacing w:val="6"/>
                <w:sz w:val="32"/>
                <w:szCs w:val="32"/>
                <w:highlight w:val="none"/>
                <w:lang w:val="en-US" w:eastAsia="zh-CN"/>
              </w:rPr>
            </w:rPrChange>
          </w:rPr>
          <w:t>建设</w:t>
        </w:r>
      </w:ins>
      <w:ins w:id="49" w:author="袁大宝" w:date="2025-02-18T11:40:00Z">
        <w:r>
          <w:rPr>
            <w:rFonts w:hint="eastAsia" w:ascii="方正小标宋简体" w:hAnsi="方正小标宋简体" w:eastAsia="方正小标宋简体" w:cs="方正小标宋简体"/>
            <w:b w:val="0"/>
            <w:bCs w:val="0"/>
            <w:color w:val="auto"/>
            <w:spacing w:val="6"/>
            <w:sz w:val="36"/>
            <w:szCs w:val="36"/>
            <w:highlight w:val="none"/>
            <w:lang w:val="en-US" w:eastAsia="zh-CN"/>
            <w:rPrChange w:id="50" w:author="SUNSHINE" w:date="2025-02-19T14:49:33Z">
              <w:rPr>
                <w:rFonts w:hint="eastAsia" w:ascii="宋体" w:hAnsi="宋体" w:cs="宋体"/>
                <w:color w:val="auto"/>
                <w:spacing w:val="6"/>
                <w:sz w:val="32"/>
                <w:szCs w:val="32"/>
                <w:highlight w:val="none"/>
                <w:lang w:val="en-US" w:eastAsia="zh-CN"/>
              </w:rPr>
            </w:rPrChange>
          </w:rPr>
          <w:t>有限</w:t>
        </w:r>
      </w:ins>
      <w:ins w:id="51" w:author="袁大宝" w:date="2025-02-18T11:40:01Z">
        <w:r>
          <w:rPr>
            <w:rFonts w:hint="eastAsia" w:ascii="方正小标宋简体" w:hAnsi="方正小标宋简体" w:eastAsia="方正小标宋简体" w:cs="方正小标宋简体"/>
            <w:b w:val="0"/>
            <w:bCs w:val="0"/>
            <w:color w:val="auto"/>
            <w:spacing w:val="6"/>
            <w:sz w:val="36"/>
            <w:szCs w:val="36"/>
            <w:highlight w:val="none"/>
            <w:lang w:val="en-US" w:eastAsia="zh-CN"/>
            <w:rPrChange w:id="52" w:author="SUNSHINE" w:date="2025-02-19T14:49:33Z">
              <w:rPr>
                <w:rFonts w:hint="eastAsia" w:ascii="宋体" w:hAnsi="宋体" w:cs="宋体"/>
                <w:color w:val="auto"/>
                <w:spacing w:val="6"/>
                <w:sz w:val="32"/>
                <w:szCs w:val="32"/>
                <w:highlight w:val="none"/>
                <w:lang w:val="en-US" w:eastAsia="zh-CN"/>
              </w:rPr>
            </w:rPrChange>
          </w:rPr>
          <w:t>公司</w:t>
        </w:r>
      </w:ins>
    </w:p>
    <w:p w14:paraId="251B19A9">
      <w:pPr>
        <w:spacing w:line="600" w:lineRule="exact"/>
        <w:jc w:val="center"/>
        <w:rPr>
          <w:rFonts w:hint="eastAsia" w:ascii="方正小标宋简体" w:hAnsi="方正小标宋简体" w:eastAsia="方正小标宋简体" w:cs="方正小标宋简体"/>
          <w:b w:val="0"/>
          <w:bCs w:val="0"/>
          <w:color w:val="auto"/>
          <w:sz w:val="36"/>
          <w:szCs w:val="36"/>
          <w:highlight w:val="none"/>
          <w:rPrChange w:id="54" w:author="SUNSHINE" w:date="2025-02-19T14:49:33Z">
            <w:rPr>
              <w:rFonts w:hint="eastAsia" w:ascii="宋体" w:hAnsi="宋体" w:eastAsia="宋体" w:cs="宋体"/>
              <w:b/>
              <w:bCs/>
              <w:color w:val="auto"/>
              <w:sz w:val="32"/>
              <w:szCs w:val="32"/>
              <w:highlight w:val="none"/>
            </w:rPr>
          </w:rPrChange>
        </w:rPr>
        <w:pPrChange w:id="53" w:author="SUNSHINE" w:date="2025-02-19T14:49:44Z">
          <w:pPr>
            <w:spacing w:line="400" w:lineRule="exact"/>
            <w:jc w:val="center"/>
          </w:pPr>
        </w:pPrChange>
      </w:pPr>
      <w:r>
        <w:rPr>
          <w:rFonts w:hint="eastAsia" w:ascii="方正小标宋简体" w:hAnsi="方正小标宋简体" w:eastAsia="方正小标宋简体" w:cs="方正小标宋简体"/>
          <w:b w:val="0"/>
          <w:bCs w:val="0"/>
          <w:color w:val="auto"/>
          <w:sz w:val="36"/>
          <w:szCs w:val="36"/>
          <w:highlight w:val="none"/>
          <w:rPrChange w:id="55" w:author="SUNSHINE" w:date="2025-02-19T14:49:33Z">
            <w:rPr>
              <w:rFonts w:hint="eastAsia" w:ascii="宋体" w:hAnsi="宋体" w:eastAsia="宋体" w:cs="宋体"/>
              <w:b/>
              <w:bCs/>
              <w:color w:val="auto"/>
              <w:sz w:val="32"/>
              <w:szCs w:val="32"/>
              <w:highlight w:val="none"/>
            </w:rPr>
          </w:rPrChange>
        </w:rPr>
        <w:t>202</w:t>
      </w:r>
      <w:r>
        <w:rPr>
          <w:rFonts w:hint="eastAsia" w:ascii="方正小标宋简体" w:hAnsi="方正小标宋简体" w:eastAsia="方正小标宋简体" w:cs="方正小标宋简体"/>
          <w:b w:val="0"/>
          <w:bCs w:val="0"/>
          <w:color w:val="auto"/>
          <w:sz w:val="36"/>
          <w:szCs w:val="36"/>
          <w:highlight w:val="none"/>
          <w:lang w:val="en-US" w:eastAsia="zh-CN"/>
          <w:rPrChange w:id="56" w:author="SUNSHINE" w:date="2025-02-19T14:49:33Z">
            <w:rPr>
              <w:rFonts w:hint="eastAsia" w:ascii="宋体" w:hAnsi="宋体" w:eastAsia="宋体" w:cs="宋体"/>
              <w:b/>
              <w:bCs/>
              <w:color w:val="auto"/>
              <w:sz w:val="32"/>
              <w:szCs w:val="32"/>
              <w:highlight w:val="none"/>
              <w:lang w:val="en-US" w:eastAsia="zh-CN"/>
            </w:rPr>
          </w:rPrChange>
        </w:rPr>
        <w:t>5</w:t>
      </w:r>
      <w:r>
        <w:rPr>
          <w:rFonts w:hint="eastAsia" w:ascii="方正小标宋简体" w:hAnsi="方正小标宋简体" w:eastAsia="方正小标宋简体" w:cs="方正小标宋简体"/>
          <w:b w:val="0"/>
          <w:bCs w:val="0"/>
          <w:color w:val="auto"/>
          <w:sz w:val="36"/>
          <w:szCs w:val="36"/>
          <w:highlight w:val="none"/>
          <w:rPrChange w:id="57" w:author="SUNSHINE" w:date="2025-02-19T14:49:33Z">
            <w:rPr>
              <w:rFonts w:hint="eastAsia" w:ascii="宋体" w:hAnsi="宋体" w:eastAsia="宋体" w:cs="宋体"/>
              <w:b/>
              <w:bCs/>
              <w:color w:val="auto"/>
              <w:sz w:val="32"/>
              <w:szCs w:val="32"/>
              <w:highlight w:val="none"/>
            </w:rPr>
          </w:rPrChange>
        </w:rPr>
        <w:t>年</w:t>
      </w:r>
      <w:del w:id="58" w:author="袁大宝" w:date="2025-02-18T12:50:31Z">
        <w:r>
          <w:rPr>
            <w:rFonts w:hint="eastAsia" w:ascii="方正小标宋简体" w:hAnsi="方正小标宋简体" w:eastAsia="方正小标宋简体" w:cs="方正小标宋简体"/>
            <w:b w:val="0"/>
            <w:bCs w:val="0"/>
            <w:color w:val="auto"/>
            <w:sz w:val="36"/>
            <w:szCs w:val="36"/>
            <w:highlight w:val="none"/>
            <w:lang w:val="en-US" w:eastAsia="zh-CN"/>
            <w:rPrChange w:id="59" w:author="SUNSHINE" w:date="2025-02-19T14:49:33Z">
              <w:rPr>
                <w:rFonts w:hint="default" w:ascii="宋体" w:hAnsi="宋体" w:eastAsia="宋体" w:cs="宋体"/>
                <w:b/>
                <w:bCs/>
                <w:color w:val="auto"/>
                <w:sz w:val="32"/>
                <w:szCs w:val="32"/>
                <w:highlight w:val="none"/>
                <w:lang w:val="en-US" w:eastAsia="zh-CN"/>
              </w:rPr>
            </w:rPrChange>
          </w:rPr>
          <w:delText>1</w:delText>
        </w:r>
      </w:del>
      <w:ins w:id="60" w:author="袁大宝" w:date="2025-02-18T12:50:31Z">
        <w:r>
          <w:rPr>
            <w:rFonts w:hint="eastAsia" w:ascii="方正小标宋简体" w:hAnsi="方正小标宋简体" w:eastAsia="方正小标宋简体" w:cs="方正小标宋简体"/>
            <w:b w:val="0"/>
            <w:bCs w:val="0"/>
            <w:color w:val="auto"/>
            <w:sz w:val="36"/>
            <w:szCs w:val="36"/>
            <w:highlight w:val="none"/>
            <w:lang w:val="en-US" w:eastAsia="zh-CN"/>
            <w:rPrChange w:id="61" w:author="SUNSHINE" w:date="2025-02-19T14:49:33Z">
              <w:rPr>
                <w:rFonts w:hint="eastAsia" w:ascii="宋体" w:hAnsi="宋体" w:cs="宋体"/>
                <w:b/>
                <w:bCs/>
                <w:color w:val="auto"/>
                <w:sz w:val="32"/>
                <w:szCs w:val="32"/>
                <w:highlight w:val="none"/>
                <w:lang w:val="en-US" w:eastAsia="zh-CN"/>
              </w:rPr>
            </w:rPrChange>
          </w:rPr>
          <w:t>2</w:t>
        </w:r>
      </w:ins>
      <w:r>
        <w:rPr>
          <w:rFonts w:hint="eastAsia" w:ascii="方正小标宋简体" w:hAnsi="方正小标宋简体" w:eastAsia="方正小标宋简体" w:cs="方正小标宋简体"/>
          <w:b w:val="0"/>
          <w:bCs w:val="0"/>
          <w:color w:val="auto"/>
          <w:sz w:val="36"/>
          <w:szCs w:val="36"/>
          <w:highlight w:val="none"/>
          <w:rPrChange w:id="62" w:author="SUNSHINE" w:date="2025-02-19T14:49:33Z">
            <w:rPr>
              <w:rFonts w:hint="eastAsia" w:ascii="宋体" w:hAnsi="宋体" w:eastAsia="宋体" w:cs="宋体"/>
              <w:b/>
              <w:bCs/>
              <w:color w:val="auto"/>
              <w:sz w:val="32"/>
              <w:szCs w:val="32"/>
              <w:highlight w:val="none"/>
            </w:rPr>
          </w:rPrChange>
        </w:rPr>
        <w:t>月</w:t>
      </w:r>
    </w:p>
    <w:p w14:paraId="27962A34">
      <w:pPr>
        <w:pStyle w:val="27"/>
        <w:jc w:val="center"/>
        <w:rPr>
          <w:rFonts w:hint="eastAsia" w:ascii="方正小标宋简体" w:hAnsi="方正小标宋简体" w:eastAsia="方正小标宋简体" w:cs="方正小标宋简体"/>
          <w:b w:val="0"/>
          <w:bCs w:val="0"/>
          <w:color w:val="auto"/>
          <w:sz w:val="36"/>
          <w:szCs w:val="36"/>
          <w:highlight w:val="none"/>
          <w:rPrChange w:id="63" w:author="SUNSHINE" w:date="2025-02-19T16:11:45Z">
            <w:rPr>
              <w:rFonts w:hint="eastAsia" w:ascii="宋体" w:hAnsi="宋体" w:eastAsia="宋体" w:cs="宋体"/>
              <w:bCs/>
              <w:color w:val="auto"/>
              <w:sz w:val="36"/>
              <w:szCs w:val="36"/>
              <w:highlight w:val="none"/>
            </w:rPr>
          </w:rPrChange>
        </w:rPr>
      </w:pPr>
      <w:r>
        <w:rPr>
          <w:rFonts w:hint="eastAsia" w:ascii="宋体" w:hAnsi="宋体" w:eastAsia="宋体" w:cs="宋体"/>
          <w:bCs/>
          <w:color w:val="auto"/>
          <w:sz w:val="36"/>
          <w:szCs w:val="36"/>
          <w:highlight w:val="none"/>
        </w:rPr>
        <w:br w:type="page"/>
      </w:r>
      <w:r>
        <w:rPr>
          <w:rFonts w:hint="eastAsia" w:ascii="方正小标宋简体" w:hAnsi="方正小标宋简体" w:eastAsia="方正小标宋简体" w:cs="方正小标宋简体"/>
          <w:b w:val="0"/>
          <w:bCs w:val="0"/>
          <w:color w:val="auto"/>
          <w:sz w:val="36"/>
          <w:szCs w:val="36"/>
          <w:highlight w:val="none"/>
          <w:rPrChange w:id="64" w:author="SUNSHINE" w:date="2025-02-19T16:11:45Z">
            <w:rPr>
              <w:rFonts w:hint="eastAsia" w:ascii="宋体" w:hAnsi="宋体" w:eastAsia="宋体" w:cs="宋体"/>
              <w:bCs/>
              <w:color w:val="auto"/>
              <w:sz w:val="36"/>
              <w:szCs w:val="36"/>
              <w:highlight w:val="none"/>
            </w:rPr>
          </w:rPrChange>
        </w:rPr>
        <w:t>目  录</w:t>
      </w:r>
      <w:bookmarkStart w:id="1" w:name="_Toc454834922"/>
    </w:p>
    <w:p w14:paraId="7CAC9A22">
      <w:pPr>
        <w:pStyle w:val="27"/>
        <w:spacing w:line="480" w:lineRule="auto"/>
        <w:rPr>
          <w:del w:id="65" w:author="SUNSHINE" w:date="2025-02-19T16:11:28Z"/>
          <w:rFonts w:hint="eastAsia" w:ascii="宋体" w:hAnsi="宋体" w:eastAsia="宋体" w:cs="宋体"/>
          <w:b w:val="0"/>
          <w:color w:val="auto"/>
          <w:kern w:val="2"/>
          <w:highlight w:val="none"/>
        </w:rPr>
      </w:pPr>
      <w:r>
        <w:rPr>
          <w:rFonts w:hint="eastAsia" w:ascii="宋体" w:hAnsi="宋体" w:eastAsia="宋体" w:cs="宋体"/>
          <w:b w:val="0"/>
          <w:bCs/>
          <w:color w:val="auto"/>
          <w:kern w:val="44"/>
          <w:sz w:val="28"/>
          <w:szCs w:val="24"/>
          <w:highlight w:val="none"/>
        </w:rPr>
        <w:fldChar w:fldCharType="begin"/>
      </w:r>
      <w:r>
        <w:rPr>
          <w:rFonts w:hint="eastAsia" w:ascii="宋体" w:hAnsi="宋体" w:eastAsia="宋体" w:cs="宋体"/>
          <w:b w:val="0"/>
          <w:bCs/>
          <w:color w:val="auto"/>
          <w:kern w:val="44"/>
          <w:sz w:val="28"/>
          <w:szCs w:val="24"/>
          <w:highlight w:val="none"/>
        </w:rPr>
        <w:instrText xml:space="preserve"> TOC \o "1-1" </w:instrText>
      </w:r>
      <w:r>
        <w:rPr>
          <w:rFonts w:hint="eastAsia" w:ascii="宋体" w:hAnsi="宋体" w:eastAsia="宋体" w:cs="宋体"/>
          <w:b w:val="0"/>
          <w:bCs/>
          <w:color w:val="auto"/>
          <w:kern w:val="44"/>
          <w:sz w:val="28"/>
          <w:szCs w:val="24"/>
          <w:highlight w:val="none"/>
        </w:rPr>
        <w:fldChar w:fldCharType="separate"/>
      </w:r>
      <w:del w:id="66" w:author="SUNSHINE" w:date="2025-02-19T16:11:28Z">
        <w:r>
          <w:rPr>
            <w:rFonts w:hint="eastAsia" w:ascii="宋体" w:hAnsi="宋体" w:eastAsia="宋体" w:cs="宋体"/>
            <w:color w:val="auto"/>
            <w:sz w:val="24"/>
            <w:highlight w:val="none"/>
          </w:rPr>
          <w:delText>第一章</w:delText>
        </w:r>
      </w:del>
      <w:del w:id="67" w:author="SUNSHINE" w:date="2025-02-19T16:11:28Z">
        <w:r>
          <w:rPr>
            <w:rFonts w:hint="eastAsia" w:ascii="宋体" w:hAnsi="宋体" w:eastAsia="宋体" w:cs="宋体"/>
            <w:b w:val="0"/>
            <w:color w:val="auto"/>
            <w:kern w:val="2"/>
            <w:highlight w:val="none"/>
          </w:rPr>
          <w:tab/>
        </w:r>
      </w:del>
      <w:del w:id="68" w:author="SUNSHINE" w:date="2025-02-19T16:11:28Z">
        <w:r>
          <w:rPr>
            <w:rFonts w:hint="eastAsia" w:ascii="宋体" w:hAnsi="宋体" w:eastAsia="宋体" w:cs="宋体"/>
            <w:color w:val="auto"/>
            <w:sz w:val="24"/>
            <w:highlight w:val="none"/>
          </w:rPr>
          <w:delText>比选公告</w:delText>
        </w:r>
      </w:del>
      <w:del w:id="69" w:author="SUNSHINE" w:date="2025-02-19T16:11:28Z">
        <w:r>
          <w:rPr>
            <w:rFonts w:hint="eastAsia" w:ascii="宋体" w:hAnsi="宋体" w:eastAsia="宋体" w:cs="宋体"/>
            <w:color w:val="auto"/>
            <w:sz w:val="24"/>
            <w:highlight w:val="none"/>
          </w:rPr>
          <w:tab/>
        </w:r>
      </w:del>
      <w:del w:id="70" w:author="SUNSHINE" w:date="2025-02-19T16:11:28Z">
        <w:r>
          <w:rPr>
            <w:rFonts w:hint="eastAsia" w:ascii="宋体" w:hAnsi="宋体" w:eastAsia="宋体" w:cs="宋体"/>
            <w:color w:val="auto"/>
            <w:sz w:val="24"/>
            <w:highlight w:val="none"/>
          </w:rPr>
          <w:fldChar w:fldCharType="begin"/>
        </w:r>
      </w:del>
      <w:del w:id="71" w:author="SUNSHINE" w:date="2025-02-19T16:11:28Z">
        <w:r>
          <w:rPr>
            <w:rFonts w:hint="eastAsia" w:ascii="宋体" w:hAnsi="宋体" w:eastAsia="宋体" w:cs="宋体"/>
            <w:color w:val="auto"/>
            <w:sz w:val="24"/>
            <w:highlight w:val="none"/>
          </w:rPr>
          <w:delInstrText xml:space="preserve"> PAGEREF _Toc178523766 \h </w:delInstrText>
        </w:r>
      </w:del>
      <w:del w:id="72" w:author="SUNSHINE" w:date="2025-02-19T16:11:28Z">
        <w:r>
          <w:rPr>
            <w:rFonts w:hint="eastAsia" w:ascii="宋体" w:hAnsi="宋体" w:eastAsia="宋体" w:cs="宋体"/>
            <w:color w:val="auto"/>
            <w:sz w:val="24"/>
            <w:highlight w:val="none"/>
          </w:rPr>
          <w:fldChar w:fldCharType="separate"/>
        </w:r>
      </w:del>
      <w:del w:id="73" w:author="SUNSHINE" w:date="2025-02-19T16:11:28Z">
        <w:r>
          <w:rPr>
            <w:rFonts w:hint="eastAsia" w:ascii="宋体" w:hAnsi="宋体" w:eastAsia="宋体" w:cs="宋体"/>
            <w:color w:val="auto"/>
            <w:sz w:val="24"/>
            <w:highlight w:val="none"/>
          </w:rPr>
          <w:delText>3</w:delText>
        </w:r>
      </w:del>
      <w:del w:id="74" w:author="SUNSHINE" w:date="2025-02-19T16:11:28Z">
        <w:r>
          <w:rPr>
            <w:rFonts w:hint="eastAsia" w:ascii="宋体" w:hAnsi="宋体" w:eastAsia="宋体" w:cs="宋体"/>
            <w:color w:val="auto"/>
            <w:sz w:val="24"/>
            <w:highlight w:val="none"/>
          </w:rPr>
          <w:fldChar w:fldCharType="end"/>
        </w:r>
      </w:del>
    </w:p>
    <w:p w14:paraId="7199E870">
      <w:pPr>
        <w:pStyle w:val="27"/>
        <w:spacing w:line="480" w:lineRule="auto"/>
        <w:rPr>
          <w:del w:id="75" w:author="SUNSHINE" w:date="2025-02-19T16:11:28Z"/>
          <w:rFonts w:hint="eastAsia" w:ascii="宋体" w:hAnsi="宋体" w:eastAsia="宋体" w:cs="宋体"/>
          <w:b w:val="0"/>
          <w:color w:val="auto"/>
          <w:kern w:val="2"/>
          <w:highlight w:val="none"/>
        </w:rPr>
      </w:pPr>
      <w:del w:id="76" w:author="SUNSHINE" w:date="2025-02-19T16:11:28Z">
        <w:r>
          <w:rPr>
            <w:rFonts w:hint="eastAsia" w:ascii="宋体" w:hAnsi="宋体" w:eastAsia="宋体" w:cs="宋体"/>
            <w:color w:val="auto"/>
            <w:sz w:val="24"/>
            <w:highlight w:val="none"/>
          </w:rPr>
          <w:delText>第二章 比选申请人须知</w:delText>
        </w:r>
      </w:del>
      <w:del w:id="77" w:author="SUNSHINE" w:date="2025-02-19T16:11:28Z">
        <w:r>
          <w:rPr>
            <w:rFonts w:hint="eastAsia" w:ascii="宋体" w:hAnsi="宋体" w:eastAsia="宋体" w:cs="宋体"/>
            <w:color w:val="auto"/>
            <w:sz w:val="24"/>
            <w:highlight w:val="none"/>
          </w:rPr>
          <w:tab/>
        </w:r>
      </w:del>
      <w:del w:id="78" w:author="SUNSHINE" w:date="2025-02-19T16:11:28Z">
        <w:r>
          <w:rPr>
            <w:rFonts w:hint="eastAsia" w:ascii="宋体" w:hAnsi="宋体" w:eastAsia="宋体" w:cs="宋体"/>
            <w:color w:val="auto"/>
            <w:sz w:val="24"/>
            <w:highlight w:val="none"/>
          </w:rPr>
          <w:fldChar w:fldCharType="begin"/>
        </w:r>
      </w:del>
      <w:del w:id="79" w:author="SUNSHINE" w:date="2025-02-19T16:11:28Z">
        <w:r>
          <w:rPr>
            <w:rFonts w:hint="eastAsia" w:ascii="宋体" w:hAnsi="宋体" w:eastAsia="宋体" w:cs="宋体"/>
            <w:color w:val="auto"/>
            <w:sz w:val="24"/>
            <w:highlight w:val="none"/>
          </w:rPr>
          <w:delInstrText xml:space="preserve"> PAGEREF _Toc178523767 \h </w:delInstrText>
        </w:r>
      </w:del>
      <w:del w:id="80" w:author="SUNSHINE" w:date="2025-02-19T16:11:28Z">
        <w:r>
          <w:rPr>
            <w:rFonts w:hint="eastAsia" w:ascii="宋体" w:hAnsi="宋体" w:eastAsia="宋体" w:cs="宋体"/>
            <w:color w:val="auto"/>
            <w:sz w:val="24"/>
            <w:highlight w:val="none"/>
          </w:rPr>
          <w:fldChar w:fldCharType="separate"/>
        </w:r>
      </w:del>
      <w:del w:id="81" w:author="SUNSHINE" w:date="2025-02-19T16:11:28Z">
        <w:r>
          <w:rPr>
            <w:rFonts w:hint="eastAsia" w:ascii="宋体" w:hAnsi="宋体" w:eastAsia="宋体" w:cs="宋体"/>
            <w:color w:val="auto"/>
            <w:sz w:val="24"/>
            <w:highlight w:val="none"/>
          </w:rPr>
          <w:delText>6</w:delText>
        </w:r>
      </w:del>
      <w:del w:id="82" w:author="SUNSHINE" w:date="2025-02-19T16:11:28Z">
        <w:r>
          <w:rPr>
            <w:rFonts w:hint="eastAsia" w:ascii="宋体" w:hAnsi="宋体" w:eastAsia="宋体" w:cs="宋体"/>
            <w:color w:val="auto"/>
            <w:sz w:val="24"/>
            <w:highlight w:val="none"/>
          </w:rPr>
          <w:fldChar w:fldCharType="end"/>
        </w:r>
      </w:del>
    </w:p>
    <w:p w14:paraId="04EB87C3">
      <w:pPr>
        <w:pStyle w:val="27"/>
        <w:spacing w:line="480" w:lineRule="auto"/>
        <w:rPr>
          <w:del w:id="83" w:author="SUNSHINE" w:date="2025-02-19T16:11:28Z"/>
          <w:rFonts w:hint="eastAsia" w:ascii="宋体" w:hAnsi="宋体" w:eastAsia="宋体" w:cs="宋体"/>
          <w:b w:val="0"/>
          <w:color w:val="auto"/>
          <w:kern w:val="2"/>
          <w:highlight w:val="none"/>
        </w:rPr>
      </w:pPr>
      <w:del w:id="84" w:author="SUNSHINE" w:date="2025-02-19T16:11:28Z">
        <w:r>
          <w:rPr>
            <w:rFonts w:hint="eastAsia" w:ascii="宋体" w:hAnsi="宋体" w:eastAsia="宋体" w:cs="宋体"/>
            <w:color w:val="auto"/>
            <w:sz w:val="24"/>
            <w:highlight w:val="none"/>
          </w:rPr>
          <w:delText>第三章 评审办法</w:delText>
        </w:r>
      </w:del>
      <w:del w:id="85" w:author="SUNSHINE" w:date="2025-02-19T16:11:28Z">
        <w:r>
          <w:rPr>
            <w:rFonts w:hint="eastAsia" w:ascii="宋体" w:hAnsi="宋体" w:eastAsia="宋体" w:cs="宋体"/>
            <w:color w:val="auto"/>
            <w:sz w:val="24"/>
            <w:highlight w:val="none"/>
          </w:rPr>
          <w:tab/>
        </w:r>
      </w:del>
      <w:del w:id="86" w:author="SUNSHINE" w:date="2025-02-19T16:11:28Z">
        <w:r>
          <w:rPr>
            <w:rFonts w:hint="eastAsia" w:ascii="宋体" w:hAnsi="宋体" w:eastAsia="宋体" w:cs="宋体"/>
            <w:color w:val="auto"/>
            <w:sz w:val="24"/>
            <w:highlight w:val="none"/>
          </w:rPr>
          <w:fldChar w:fldCharType="begin"/>
        </w:r>
      </w:del>
      <w:del w:id="87" w:author="SUNSHINE" w:date="2025-02-19T16:11:28Z">
        <w:r>
          <w:rPr>
            <w:rFonts w:hint="eastAsia" w:ascii="宋体" w:hAnsi="宋体" w:eastAsia="宋体" w:cs="宋体"/>
            <w:color w:val="auto"/>
            <w:sz w:val="24"/>
            <w:highlight w:val="none"/>
          </w:rPr>
          <w:delInstrText xml:space="preserve"> PAGEREF _Toc178523768 \h </w:delInstrText>
        </w:r>
      </w:del>
      <w:del w:id="88" w:author="SUNSHINE" w:date="2025-02-19T16:11:28Z">
        <w:r>
          <w:rPr>
            <w:rFonts w:hint="eastAsia" w:ascii="宋体" w:hAnsi="宋体" w:eastAsia="宋体" w:cs="宋体"/>
            <w:color w:val="auto"/>
            <w:sz w:val="24"/>
            <w:highlight w:val="none"/>
          </w:rPr>
          <w:fldChar w:fldCharType="separate"/>
        </w:r>
      </w:del>
      <w:del w:id="89" w:author="SUNSHINE" w:date="2025-02-19T16:11:28Z">
        <w:r>
          <w:rPr>
            <w:rFonts w:hint="eastAsia" w:ascii="宋体" w:hAnsi="宋体" w:eastAsia="宋体" w:cs="宋体"/>
            <w:color w:val="auto"/>
            <w:sz w:val="24"/>
            <w:highlight w:val="none"/>
          </w:rPr>
          <w:delText>17</w:delText>
        </w:r>
      </w:del>
      <w:del w:id="90" w:author="SUNSHINE" w:date="2025-02-19T16:11:28Z">
        <w:r>
          <w:rPr>
            <w:rFonts w:hint="eastAsia" w:ascii="宋体" w:hAnsi="宋体" w:eastAsia="宋体" w:cs="宋体"/>
            <w:color w:val="auto"/>
            <w:sz w:val="24"/>
            <w:highlight w:val="none"/>
          </w:rPr>
          <w:fldChar w:fldCharType="end"/>
        </w:r>
      </w:del>
    </w:p>
    <w:p w14:paraId="4B058911">
      <w:pPr>
        <w:pStyle w:val="27"/>
        <w:spacing w:line="480" w:lineRule="auto"/>
        <w:rPr>
          <w:del w:id="91" w:author="SUNSHINE" w:date="2025-02-19T16:11:28Z"/>
          <w:rFonts w:hint="eastAsia" w:ascii="宋体" w:hAnsi="宋体" w:eastAsia="宋体" w:cs="宋体"/>
          <w:b w:val="0"/>
          <w:color w:val="auto"/>
          <w:kern w:val="2"/>
          <w:highlight w:val="none"/>
        </w:rPr>
      </w:pPr>
      <w:del w:id="92" w:author="SUNSHINE" w:date="2025-02-19T16:11:28Z">
        <w:r>
          <w:rPr>
            <w:rFonts w:hint="eastAsia" w:ascii="宋体" w:hAnsi="宋体" w:eastAsia="宋体" w:cs="宋体"/>
            <w:color w:val="auto"/>
            <w:sz w:val="24"/>
            <w:highlight w:val="none"/>
          </w:rPr>
          <w:delText>第四章 比选申请文件格式</w:delText>
        </w:r>
      </w:del>
      <w:del w:id="93" w:author="SUNSHINE" w:date="2025-02-19T16:11:28Z">
        <w:r>
          <w:rPr>
            <w:rFonts w:hint="eastAsia" w:ascii="宋体" w:hAnsi="宋体" w:eastAsia="宋体" w:cs="宋体"/>
            <w:color w:val="auto"/>
            <w:sz w:val="24"/>
            <w:highlight w:val="none"/>
          </w:rPr>
          <w:tab/>
        </w:r>
      </w:del>
      <w:del w:id="94" w:author="SUNSHINE" w:date="2025-02-19T16:11:28Z">
        <w:r>
          <w:rPr>
            <w:rFonts w:hint="eastAsia" w:ascii="宋体" w:hAnsi="宋体" w:eastAsia="宋体" w:cs="宋体"/>
            <w:color w:val="auto"/>
            <w:sz w:val="24"/>
            <w:highlight w:val="none"/>
          </w:rPr>
          <w:fldChar w:fldCharType="begin"/>
        </w:r>
      </w:del>
      <w:del w:id="95" w:author="SUNSHINE" w:date="2025-02-19T16:11:28Z">
        <w:r>
          <w:rPr>
            <w:rFonts w:hint="eastAsia" w:ascii="宋体" w:hAnsi="宋体" w:eastAsia="宋体" w:cs="宋体"/>
            <w:color w:val="auto"/>
            <w:sz w:val="24"/>
            <w:highlight w:val="none"/>
          </w:rPr>
          <w:delInstrText xml:space="preserve"> PAGEREF _Toc178523769 \h </w:delInstrText>
        </w:r>
      </w:del>
      <w:del w:id="96" w:author="SUNSHINE" w:date="2025-02-19T16:11:28Z">
        <w:r>
          <w:rPr>
            <w:rFonts w:hint="eastAsia" w:ascii="宋体" w:hAnsi="宋体" w:eastAsia="宋体" w:cs="宋体"/>
            <w:color w:val="auto"/>
            <w:sz w:val="24"/>
            <w:highlight w:val="none"/>
          </w:rPr>
          <w:fldChar w:fldCharType="separate"/>
        </w:r>
      </w:del>
      <w:del w:id="97" w:author="SUNSHINE" w:date="2025-02-19T16:11:28Z">
        <w:r>
          <w:rPr>
            <w:rFonts w:hint="eastAsia" w:ascii="宋体" w:hAnsi="宋体" w:eastAsia="宋体" w:cs="宋体"/>
            <w:color w:val="auto"/>
            <w:sz w:val="24"/>
            <w:highlight w:val="none"/>
          </w:rPr>
          <w:delText>19</w:delText>
        </w:r>
      </w:del>
      <w:del w:id="98" w:author="SUNSHINE" w:date="2025-02-19T16:11:28Z">
        <w:r>
          <w:rPr>
            <w:rFonts w:hint="eastAsia" w:ascii="宋体" w:hAnsi="宋体" w:eastAsia="宋体" w:cs="宋体"/>
            <w:color w:val="auto"/>
            <w:sz w:val="24"/>
            <w:highlight w:val="none"/>
          </w:rPr>
          <w:fldChar w:fldCharType="end"/>
        </w:r>
      </w:del>
    </w:p>
    <w:p w14:paraId="739E0497">
      <w:pPr>
        <w:pStyle w:val="27"/>
        <w:spacing w:line="480" w:lineRule="auto"/>
        <w:rPr>
          <w:del w:id="99" w:author="SUNSHINE" w:date="2025-02-19T16:11:28Z"/>
          <w:rFonts w:hint="eastAsia" w:ascii="宋体" w:hAnsi="宋体" w:eastAsia="宋体" w:cs="宋体"/>
          <w:b w:val="0"/>
          <w:color w:val="auto"/>
          <w:kern w:val="2"/>
          <w:highlight w:val="none"/>
        </w:rPr>
      </w:pPr>
      <w:del w:id="100" w:author="SUNSHINE" w:date="2025-02-19T16:11:28Z">
        <w:r>
          <w:rPr>
            <w:rFonts w:hint="eastAsia" w:ascii="宋体" w:hAnsi="宋体" w:eastAsia="宋体" w:cs="宋体"/>
            <w:color w:val="auto"/>
            <w:sz w:val="24"/>
            <w:highlight w:val="none"/>
          </w:rPr>
          <w:delText>第五章 合同草案</w:delText>
        </w:r>
      </w:del>
      <w:del w:id="101" w:author="SUNSHINE" w:date="2025-02-19T16:11:28Z">
        <w:r>
          <w:rPr>
            <w:rFonts w:hint="eastAsia" w:ascii="宋体" w:hAnsi="宋体" w:eastAsia="宋体" w:cs="宋体"/>
            <w:color w:val="auto"/>
            <w:sz w:val="24"/>
            <w:highlight w:val="none"/>
          </w:rPr>
          <w:tab/>
        </w:r>
      </w:del>
      <w:del w:id="102" w:author="SUNSHINE" w:date="2025-02-19T16:11:28Z">
        <w:r>
          <w:rPr>
            <w:rFonts w:hint="eastAsia" w:ascii="宋体" w:hAnsi="宋体" w:eastAsia="宋体" w:cs="宋体"/>
            <w:color w:val="auto"/>
            <w:sz w:val="24"/>
            <w:highlight w:val="none"/>
          </w:rPr>
          <w:fldChar w:fldCharType="begin"/>
        </w:r>
      </w:del>
      <w:del w:id="103" w:author="SUNSHINE" w:date="2025-02-19T16:11:28Z">
        <w:r>
          <w:rPr>
            <w:rFonts w:hint="eastAsia" w:ascii="宋体" w:hAnsi="宋体" w:eastAsia="宋体" w:cs="宋体"/>
            <w:color w:val="auto"/>
            <w:sz w:val="24"/>
            <w:highlight w:val="none"/>
          </w:rPr>
          <w:delInstrText xml:space="preserve"> PAGEREF _Toc178523770 \h </w:delInstrText>
        </w:r>
      </w:del>
      <w:del w:id="104" w:author="SUNSHINE" w:date="2025-02-19T16:11:28Z">
        <w:r>
          <w:rPr>
            <w:rFonts w:hint="eastAsia" w:ascii="宋体" w:hAnsi="宋体" w:eastAsia="宋体" w:cs="宋体"/>
            <w:color w:val="auto"/>
            <w:sz w:val="24"/>
            <w:highlight w:val="none"/>
          </w:rPr>
          <w:fldChar w:fldCharType="separate"/>
        </w:r>
      </w:del>
      <w:del w:id="105" w:author="SUNSHINE" w:date="2025-02-19T16:11:28Z">
        <w:r>
          <w:rPr>
            <w:rFonts w:hint="eastAsia" w:ascii="宋体" w:hAnsi="宋体" w:eastAsia="宋体" w:cs="宋体"/>
            <w:color w:val="auto"/>
            <w:sz w:val="24"/>
            <w:highlight w:val="none"/>
          </w:rPr>
          <w:delText>38</w:delText>
        </w:r>
      </w:del>
      <w:del w:id="106" w:author="SUNSHINE" w:date="2025-02-19T16:11:28Z">
        <w:r>
          <w:rPr>
            <w:rFonts w:hint="eastAsia" w:ascii="宋体" w:hAnsi="宋体" w:eastAsia="宋体" w:cs="宋体"/>
            <w:color w:val="auto"/>
            <w:sz w:val="24"/>
            <w:highlight w:val="none"/>
          </w:rPr>
          <w:fldChar w:fldCharType="end"/>
        </w:r>
      </w:del>
    </w:p>
    <w:p w14:paraId="060555CE">
      <w:pPr>
        <w:pStyle w:val="27"/>
        <w:spacing w:line="480" w:lineRule="auto"/>
        <w:rPr>
          <w:del w:id="107" w:author="SUNSHINE" w:date="2025-02-19T16:11:28Z"/>
          <w:rFonts w:hint="eastAsia" w:ascii="宋体" w:hAnsi="宋体" w:eastAsia="宋体" w:cs="宋体"/>
          <w:b w:val="0"/>
          <w:color w:val="auto"/>
          <w:kern w:val="2"/>
          <w:highlight w:val="none"/>
        </w:rPr>
      </w:pPr>
      <w:del w:id="108" w:author="SUNSHINE" w:date="2025-02-19T16:11:28Z">
        <w:r>
          <w:rPr>
            <w:rFonts w:hint="eastAsia" w:ascii="宋体" w:hAnsi="宋体" w:eastAsia="宋体" w:cs="宋体"/>
            <w:color w:val="auto"/>
            <w:sz w:val="24"/>
            <w:highlight w:val="none"/>
          </w:rPr>
          <w:delText>第六章 商务、技术要求</w:delText>
        </w:r>
      </w:del>
      <w:del w:id="109" w:author="SUNSHINE" w:date="2025-02-19T16:11:28Z">
        <w:r>
          <w:rPr>
            <w:rFonts w:hint="eastAsia" w:ascii="宋体" w:hAnsi="宋体" w:eastAsia="宋体" w:cs="宋体"/>
            <w:color w:val="auto"/>
            <w:sz w:val="24"/>
            <w:highlight w:val="none"/>
          </w:rPr>
          <w:tab/>
        </w:r>
      </w:del>
      <w:del w:id="110" w:author="SUNSHINE" w:date="2025-02-19T16:11:28Z">
        <w:r>
          <w:rPr>
            <w:rFonts w:hint="eastAsia" w:ascii="宋体" w:hAnsi="宋体" w:eastAsia="宋体" w:cs="宋体"/>
            <w:color w:val="auto"/>
            <w:sz w:val="24"/>
            <w:highlight w:val="none"/>
          </w:rPr>
          <w:fldChar w:fldCharType="begin"/>
        </w:r>
      </w:del>
      <w:del w:id="111" w:author="SUNSHINE" w:date="2025-02-19T16:11:28Z">
        <w:r>
          <w:rPr>
            <w:rFonts w:hint="eastAsia" w:ascii="宋体" w:hAnsi="宋体" w:eastAsia="宋体" w:cs="宋体"/>
            <w:color w:val="auto"/>
            <w:sz w:val="24"/>
            <w:highlight w:val="none"/>
          </w:rPr>
          <w:delInstrText xml:space="preserve"> PAGEREF _Toc178523771 \h </w:delInstrText>
        </w:r>
      </w:del>
      <w:del w:id="112" w:author="SUNSHINE" w:date="2025-02-19T16:11:28Z">
        <w:r>
          <w:rPr>
            <w:rFonts w:hint="eastAsia" w:ascii="宋体" w:hAnsi="宋体" w:eastAsia="宋体" w:cs="宋体"/>
            <w:color w:val="auto"/>
            <w:sz w:val="24"/>
            <w:highlight w:val="none"/>
          </w:rPr>
          <w:fldChar w:fldCharType="separate"/>
        </w:r>
      </w:del>
      <w:del w:id="113" w:author="SUNSHINE" w:date="2025-02-19T16:11:28Z">
        <w:r>
          <w:rPr>
            <w:rFonts w:hint="eastAsia" w:ascii="宋体" w:hAnsi="宋体" w:eastAsia="宋体" w:cs="宋体"/>
            <w:color w:val="auto"/>
            <w:sz w:val="24"/>
            <w:highlight w:val="none"/>
          </w:rPr>
          <w:delText>44</w:delText>
        </w:r>
      </w:del>
      <w:del w:id="114" w:author="SUNSHINE" w:date="2025-02-19T16:11:28Z">
        <w:r>
          <w:rPr>
            <w:rFonts w:hint="eastAsia" w:ascii="宋体" w:hAnsi="宋体" w:eastAsia="宋体" w:cs="宋体"/>
            <w:color w:val="auto"/>
            <w:sz w:val="24"/>
            <w:highlight w:val="none"/>
          </w:rPr>
          <w:fldChar w:fldCharType="end"/>
        </w:r>
      </w:del>
    </w:p>
    <w:p w14:paraId="361FE6D9">
      <w:pPr>
        <w:pStyle w:val="27"/>
        <w:tabs>
          <w:tab w:val="right" w:leader="dot" w:pos="8844"/>
          <w:tab w:val="clear" w:pos="840"/>
          <w:tab w:val="clear" w:pos="8296"/>
        </w:tabs>
        <w:rPr>
          <w:ins w:id="115" w:author="SUNSHINE" w:date="2025-02-19T16:11:28Z"/>
          <w:rFonts w:hint="eastAsia" w:ascii="方正仿宋简体" w:hAnsi="方正仿宋简体" w:eastAsia="方正仿宋简体" w:cs="方正仿宋简体"/>
          <w:b w:val="0"/>
          <w:bCs/>
          <w:sz w:val="32"/>
          <w:szCs w:val="32"/>
          <w:rPrChange w:id="116" w:author="SUNSHINE" w:date="2025-02-19T16:11:37Z">
            <w:rPr>
              <w:ins w:id="117" w:author="SUNSHINE" w:date="2025-02-19T16:11:28Z"/>
            </w:rPr>
          </w:rPrChange>
        </w:rPr>
      </w:pPr>
      <w:ins w:id="118" w:author="SUNSHINE" w:date="2025-02-19T16:11:28Z">
        <w:r>
          <w:rPr>
            <w:rFonts w:hint="eastAsia" w:ascii="方正仿宋简体" w:hAnsi="方正仿宋简体" w:eastAsia="方正仿宋简体" w:cs="方正仿宋简体"/>
            <w:b w:val="0"/>
            <w:bCs/>
            <w:color w:val="auto"/>
            <w:sz w:val="32"/>
            <w:szCs w:val="32"/>
            <w:highlight w:val="none"/>
            <w:lang w:eastAsia="zh-CN"/>
            <w:rPrChange w:id="119" w:author="SUNSHINE" w:date="2025-02-19T16:11:37Z">
              <w:rPr>
                <w:rFonts w:hint="eastAsia" w:ascii="方正黑体简体" w:hAnsi="方正黑体简体" w:eastAsia="方正黑体简体" w:cs="方正黑体简体"/>
                <w:bCs w:val="0"/>
                <w:color w:val="auto"/>
                <w:szCs w:val="32"/>
                <w:highlight w:val="none"/>
                <w:lang w:eastAsia="zh-CN"/>
              </w:rPr>
            </w:rPrChange>
          </w:rPr>
          <w:t>第一章</w:t>
        </w:r>
      </w:ins>
      <w:ins w:id="120" w:author="SUNSHINE" w:date="2025-02-19T16:11:28Z">
        <w:r>
          <w:rPr>
            <w:rFonts w:hint="eastAsia" w:ascii="方正仿宋简体" w:hAnsi="方正仿宋简体" w:eastAsia="方正仿宋简体" w:cs="方正仿宋简体"/>
            <w:b w:val="0"/>
            <w:bCs/>
            <w:color w:val="auto"/>
            <w:sz w:val="32"/>
            <w:szCs w:val="32"/>
            <w:highlight w:val="none"/>
            <w:lang w:val="en-US" w:eastAsia="zh-CN"/>
            <w:rPrChange w:id="121" w:author="SUNSHINE" w:date="2025-02-19T16:11:37Z">
              <w:rPr>
                <w:rFonts w:hint="eastAsia" w:ascii="方正黑体简体" w:hAnsi="方正黑体简体" w:eastAsia="方正黑体简体" w:cs="方正黑体简体"/>
                <w:bCs w:val="0"/>
                <w:color w:val="auto"/>
                <w:szCs w:val="32"/>
                <w:highlight w:val="none"/>
                <w:lang w:val="en-US" w:eastAsia="zh-CN"/>
              </w:rPr>
            </w:rPrChange>
          </w:rPr>
          <w:t xml:space="preserve">  </w:t>
        </w:r>
      </w:ins>
      <w:ins w:id="122" w:author="SUNSHINE" w:date="2025-02-19T16:11:28Z">
        <w:r>
          <w:rPr>
            <w:rFonts w:hint="eastAsia" w:ascii="方正仿宋简体" w:hAnsi="方正仿宋简体" w:eastAsia="方正仿宋简体" w:cs="方正仿宋简体"/>
            <w:b w:val="0"/>
            <w:bCs/>
            <w:color w:val="auto"/>
            <w:sz w:val="32"/>
            <w:szCs w:val="32"/>
            <w:highlight w:val="none"/>
            <w:rPrChange w:id="123" w:author="SUNSHINE" w:date="2025-02-19T16:11:37Z">
              <w:rPr>
                <w:rFonts w:hint="eastAsia" w:ascii="方正黑体简体" w:hAnsi="方正黑体简体" w:eastAsia="方正黑体简体" w:cs="方正黑体简体"/>
                <w:bCs w:val="0"/>
                <w:color w:val="auto"/>
                <w:szCs w:val="32"/>
                <w:highlight w:val="none"/>
              </w:rPr>
            </w:rPrChange>
          </w:rPr>
          <w:t>比选公告</w:t>
        </w:r>
      </w:ins>
      <w:ins w:id="124" w:author="SUNSHINE" w:date="2025-02-19T16:11:28Z">
        <w:r>
          <w:rPr>
            <w:rFonts w:hint="eastAsia" w:ascii="方正仿宋简体" w:hAnsi="方正仿宋简体" w:eastAsia="方正仿宋简体" w:cs="方正仿宋简体"/>
            <w:b w:val="0"/>
            <w:bCs/>
            <w:sz w:val="32"/>
            <w:szCs w:val="32"/>
            <w:rPrChange w:id="125" w:author="SUNSHINE" w:date="2025-02-19T16:11:37Z">
              <w:rPr/>
            </w:rPrChange>
          </w:rPr>
          <w:tab/>
        </w:r>
      </w:ins>
      <w:ins w:id="126" w:author="SUNSHINE" w:date="2025-02-19T16:11:28Z">
        <w:r>
          <w:rPr>
            <w:rFonts w:hint="eastAsia" w:ascii="方正仿宋简体" w:hAnsi="方正仿宋简体" w:eastAsia="方正仿宋简体" w:cs="方正仿宋简体"/>
            <w:b w:val="0"/>
            <w:bCs/>
            <w:sz w:val="32"/>
            <w:szCs w:val="32"/>
            <w:rPrChange w:id="127" w:author="SUNSHINE" w:date="2025-02-19T16:11:37Z">
              <w:rPr/>
            </w:rPrChange>
          </w:rPr>
          <w:fldChar w:fldCharType="begin"/>
        </w:r>
      </w:ins>
      <w:ins w:id="128" w:author="SUNSHINE" w:date="2025-02-19T16:11:28Z">
        <w:r>
          <w:rPr>
            <w:rFonts w:hint="eastAsia" w:ascii="方正仿宋简体" w:hAnsi="方正仿宋简体" w:eastAsia="方正仿宋简体" w:cs="方正仿宋简体"/>
            <w:b w:val="0"/>
            <w:bCs/>
            <w:sz w:val="32"/>
            <w:szCs w:val="32"/>
            <w:rPrChange w:id="129" w:author="SUNSHINE" w:date="2025-02-19T16:11:37Z">
              <w:rPr/>
            </w:rPrChange>
          </w:rPr>
          <w:instrText xml:space="preserve"> PAGEREF _Toc3501 \h </w:instrText>
        </w:r>
      </w:ins>
      <w:ins w:id="130" w:author="SUNSHINE" w:date="2025-02-19T16:11:28Z">
        <w:r>
          <w:rPr>
            <w:rFonts w:hint="eastAsia" w:ascii="方正仿宋简体" w:hAnsi="方正仿宋简体" w:eastAsia="方正仿宋简体" w:cs="方正仿宋简体"/>
            <w:b w:val="0"/>
            <w:bCs/>
            <w:sz w:val="32"/>
            <w:szCs w:val="32"/>
            <w:rPrChange w:id="131" w:author="SUNSHINE" w:date="2025-02-19T16:11:37Z">
              <w:rPr/>
            </w:rPrChange>
          </w:rPr>
          <w:fldChar w:fldCharType="separate"/>
        </w:r>
      </w:ins>
      <w:ins w:id="132" w:author="SUNSHINE" w:date="2025-02-19T16:11:28Z">
        <w:r>
          <w:rPr>
            <w:rFonts w:hint="eastAsia" w:ascii="方正仿宋简体" w:hAnsi="方正仿宋简体" w:eastAsia="方正仿宋简体" w:cs="方正仿宋简体"/>
            <w:b w:val="0"/>
            <w:bCs/>
            <w:sz w:val="32"/>
            <w:szCs w:val="32"/>
            <w:rPrChange w:id="133" w:author="SUNSHINE" w:date="2025-02-19T16:11:37Z">
              <w:rPr/>
            </w:rPrChange>
          </w:rPr>
          <w:t>3</w:t>
        </w:r>
      </w:ins>
      <w:ins w:id="134" w:author="SUNSHINE" w:date="2025-02-19T16:11:28Z">
        <w:r>
          <w:rPr>
            <w:rFonts w:hint="eastAsia" w:ascii="方正仿宋简体" w:hAnsi="方正仿宋简体" w:eastAsia="方正仿宋简体" w:cs="方正仿宋简体"/>
            <w:b w:val="0"/>
            <w:bCs/>
            <w:sz w:val="32"/>
            <w:szCs w:val="32"/>
            <w:rPrChange w:id="135" w:author="SUNSHINE" w:date="2025-02-19T16:11:37Z">
              <w:rPr/>
            </w:rPrChange>
          </w:rPr>
          <w:fldChar w:fldCharType="end"/>
        </w:r>
      </w:ins>
    </w:p>
    <w:p w14:paraId="7F4AAEAF">
      <w:pPr>
        <w:pStyle w:val="27"/>
        <w:tabs>
          <w:tab w:val="right" w:leader="dot" w:pos="8844"/>
          <w:tab w:val="clear" w:pos="840"/>
          <w:tab w:val="clear" w:pos="8296"/>
        </w:tabs>
        <w:rPr>
          <w:ins w:id="136" w:author="SUNSHINE" w:date="2025-02-19T16:11:28Z"/>
          <w:rFonts w:hint="eastAsia" w:ascii="方正仿宋简体" w:hAnsi="方正仿宋简体" w:eastAsia="方正仿宋简体" w:cs="方正仿宋简体"/>
          <w:b w:val="0"/>
          <w:bCs/>
          <w:sz w:val="32"/>
          <w:szCs w:val="32"/>
          <w:rPrChange w:id="137" w:author="SUNSHINE" w:date="2025-02-19T16:11:37Z">
            <w:rPr>
              <w:ins w:id="138" w:author="SUNSHINE" w:date="2025-02-19T16:11:28Z"/>
            </w:rPr>
          </w:rPrChange>
        </w:rPr>
      </w:pPr>
      <w:ins w:id="139" w:author="SUNSHINE" w:date="2025-02-19T16:11:28Z">
        <w:r>
          <w:rPr>
            <w:rFonts w:hint="eastAsia" w:ascii="方正仿宋简体" w:hAnsi="方正仿宋简体" w:eastAsia="方正仿宋简体" w:cs="方正仿宋简体"/>
            <w:b w:val="0"/>
            <w:bCs/>
            <w:color w:val="auto"/>
            <w:sz w:val="32"/>
            <w:szCs w:val="32"/>
            <w:highlight w:val="none"/>
            <w:rPrChange w:id="140" w:author="SUNSHINE" w:date="2025-02-19T16:11:37Z">
              <w:rPr>
                <w:rFonts w:hint="eastAsia" w:ascii="方正黑体简体" w:hAnsi="方正黑体简体" w:eastAsia="方正黑体简体" w:cs="方正黑体简体"/>
                <w:bCs w:val="0"/>
                <w:color w:val="auto"/>
                <w:szCs w:val="32"/>
                <w:highlight w:val="none"/>
              </w:rPr>
            </w:rPrChange>
          </w:rPr>
          <w:t xml:space="preserve">第二章 </w:t>
        </w:r>
      </w:ins>
      <w:ins w:id="141" w:author="SUNSHINE" w:date="2025-02-19T16:11:28Z">
        <w:r>
          <w:rPr>
            <w:rFonts w:hint="eastAsia" w:ascii="方正仿宋简体" w:hAnsi="方正仿宋简体" w:eastAsia="方正仿宋简体" w:cs="方正仿宋简体"/>
            <w:b w:val="0"/>
            <w:bCs/>
            <w:color w:val="auto"/>
            <w:sz w:val="32"/>
            <w:szCs w:val="32"/>
            <w:highlight w:val="none"/>
            <w:lang w:val="en-US" w:eastAsia="zh-CN"/>
            <w:rPrChange w:id="142" w:author="SUNSHINE" w:date="2025-02-19T16:11:37Z">
              <w:rPr>
                <w:rFonts w:hint="eastAsia" w:ascii="方正黑体简体" w:hAnsi="方正黑体简体" w:eastAsia="方正黑体简体" w:cs="方正黑体简体"/>
                <w:bCs w:val="0"/>
                <w:color w:val="auto"/>
                <w:szCs w:val="32"/>
                <w:highlight w:val="none"/>
                <w:lang w:val="en-US" w:eastAsia="zh-CN"/>
              </w:rPr>
            </w:rPrChange>
          </w:rPr>
          <w:t xml:space="preserve"> </w:t>
        </w:r>
      </w:ins>
      <w:ins w:id="143" w:author="SUNSHINE" w:date="2025-02-19T16:11:28Z">
        <w:r>
          <w:rPr>
            <w:rFonts w:hint="eastAsia" w:ascii="方正仿宋简体" w:hAnsi="方正仿宋简体" w:eastAsia="方正仿宋简体" w:cs="方正仿宋简体"/>
            <w:b w:val="0"/>
            <w:bCs/>
            <w:color w:val="auto"/>
            <w:sz w:val="32"/>
            <w:szCs w:val="32"/>
            <w:highlight w:val="none"/>
            <w:rPrChange w:id="144" w:author="SUNSHINE" w:date="2025-02-19T16:11:37Z">
              <w:rPr>
                <w:rFonts w:hint="eastAsia" w:ascii="方正黑体简体" w:hAnsi="方正黑体简体" w:eastAsia="方正黑体简体" w:cs="方正黑体简体"/>
                <w:bCs w:val="0"/>
                <w:color w:val="auto"/>
                <w:szCs w:val="32"/>
                <w:highlight w:val="none"/>
              </w:rPr>
            </w:rPrChange>
          </w:rPr>
          <w:t>比选申请人须知</w:t>
        </w:r>
      </w:ins>
      <w:ins w:id="145" w:author="SUNSHINE" w:date="2025-02-19T16:11:28Z">
        <w:r>
          <w:rPr>
            <w:rFonts w:hint="eastAsia" w:ascii="方正仿宋简体" w:hAnsi="方正仿宋简体" w:eastAsia="方正仿宋简体" w:cs="方正仿宋简体"/>
            <w:b w:val="0"/>
            <w:bCs/>
            <w:sz w:val="32"/>
            <w:szCs w:val="32"/>
            <w:rPrChange w:id="146" w:author="SUNSHINE" w:date="2025-02-19T16:11:37Z">
              <w:rPr/>
            </w:rPrChange>
          </w:rPr>
          <w:tab/>
        </w:r>
      </w:ins>
      <w:ins w:id="147" w:author="SUNSHINE" w:date="2025-02-19T16:11:28Z">
        <w:r>
          <w:rPr>
            <w:rFonts w:hint="eastAsia" w:ascii="方正仿宋简体" w:hAnsi="方正仿宋简体" w:eastAsia="方正仿宋简体" w:cs="方正仿宋简体"/>
            <w:b w:val="0"/>
            <w:bCs/>
            <w:sz w:val="32"/>
            <w:szCs w:val="32"/>
            <w:rPrChange w:id="148" w:author="SUNSHINE" w:date="2025-02-19T16:11:37Z">
              <w:rPr/>
            </w:rPrChange>
          </w:rPr>
          <w:fldChar w:fldCharType="begin"/>
        </w:r>
      </w:ins>
      <w:ins w:id="149" w:author="SUNSHINE" w:date="2025-02-19T16:11:28Z">
        <w:r>
          <w:rPr>
            <w:rFonts w:hint="eastAsia" w:ascii="方正仿宋简体" w:hAnsi="方正仿宋简体" w:eastAsia="方正仿宋简体" w:cs="方正仿宋简体"/>
            <w:b w:val="0"/>
            <w:bCs/>
            <w:sz w:val="32"/>
            <w:szCs w:val="32"/>
            <w:rPrChange w:id="150" w:author="SUNSHINE" w:date="2025-02-19T16:11:37Z">
              <w:rPr/>
            </w:rPrChange>
          </w:rPr>
          <w:instrText xml:space="preserve"> PAGEREF _Toc24289 \h </w:instrText>
        </w:r>
      </w:ins>
      <w:ins w:id="151" w:author="SUNSHINE" w:date="2025-02-19T16:11:28Z">
        <w:r>
          <w:rPr>
            <w:rFonts w:hint="eastAsia" w:ascii="方正仿宋简体" w:hAnsi="方正仿宋简体" w:eastAsia="方正仿宋简体" w:cs="方正仿宋简体"/>
            <w:b w:val="0"/>
            <w:bCs/>
            <w:sz w:val="32"/>
            <w:szCs w:val="32"/>
            <w:rPrChange w:id="152" w:author="SUNSHINE" w:date="2025-02-19T16:11:37Z">
              <w:rPr/>
            </w:rPrChange>
          </w:rPr>
          <w:fldChar w:fldCharType="separate"/>
        </w:r>
      </w:ins>
      <w:ins w:id="153" w:author="SUNSHINE" w:date="2025-02-19T16:11:28Z">
        <w:r>
          <w:rPr>
            <w:rFonts w:hint="eastAsia" w:ascii="方正仿宋简体" w:hAnsi="方正仿宋简体" w:eastAsia="方正仿宋简体" w:cs="方正仿宋简体"/>
            <w:b w:val="0"/>
            <w:bCs/>
            <w:sz w:val="32"/>
            <w:szCs w:val="32"/>
            <w:rPrChange w:id="154" w:author="SUNSHINE" w:date="2025-02-19T16:11:37Z">
              <w:rPr/>
            </w:rPrChange>
          </w:rPr>
          <w:t>7</w:t>
        </w:r>
      </w:ins>
      <w:ins w:id="155" w:author="SUNSHINE" w:date="2025-02-19T16:11:28Z">
        <w:r>
          <w:rPr>
            <w:rFonts w:hint="eastAsia" w:ascii="方正仿宋简体" w:hAnsi="方正仿宋简体" w:eastAsia="方正仿宋简体" w:cs="方正仿宋简体"/>
            <w:b w:val="0"/>
            <w:bCs/>
            <w:sz w:val="32"/>
            <w:szCs w:val="32"/>
            <w:rPrChange w:id="156" w:author="SUNSHINE" w:date="2025-02-19T16:11:37Z">
              <w:rPr/>
            </w:rPrChange>
          </w:rPr>
          <w:fldChar w:fldCharType="end"/>
        </w:r>
      </w:ins>
    </w:p>
    <w:p w14:paraId="050B28FE">
      <w:pPr>
        <w:pStyle w:val="27"/>
        <w:tabs>
          <w:tab w:val="right" w:leader="dot" w:pos="8844"/>
          <w:tab w:val="clear" w:pos="840"/>
          <w:tab w:val="clear" w:pos="8296"/>
        </w:tabs>
        <w:rPr>
          <w:ins w:id="157" w:author="SUNSHINE" w:date="2025-02-19T16:11:28Z"/>
          <w:rFonts w:hint="eastAsia" w:ascii="方正仿宋简体" w:hAnsi="方正仿宋简体" w:eastAsia="方正仿宋简体" w:cs="方正仿宋简体"/>
          <w:b w:val="0"/>
          <w:bCs/>
          <w:sz w:val="32"/>
          <w:szCs w:val="32"/>
          <w:rPrChange w:id="158" w:author="SUNSHINE" w:date="2025-02-19T16:11:37Z">
            <w:rPr>
              <w:ins w:id="159" w:author="SUNSHINE" w:date="2025-02-19T16:11:28Z"/>
            </w:rPr>
          </w:rPrChange>
        </w:rPr>
      </w:pPr>
      <w:ins w:id="160" w:author="SUNSHINE" w:date="2025-02-19T16:11:28Z">
        <w:r>
          <w:rPr>
            <w:rFonts w:hint="eastAsia" w:ascii="方正仿宋简体" w:hAnsi="方正仿宋简体" w:eastAsia="方正仿宋简体" w:cs="方正仿宋简体"/>
            <w:b w:val="0"/>
            <w:bCs/>
            <w:color w:val="auto"/>
            <w:kern w:val="44"/>
            <w:sz w:val="32"/>
            <w:szCs w:val="32"/>
            <w:highlight w:val="none"/>
            <w:lang w:val="en-US" w:eastAsia="zh-CN" w:bidi="ar-SA"/>
            <w:rPrChange w:id="161" w:author="SUNSHINE" w:date="2025-02-19T16:11:37Z">
              <w:rPr>
                <w:rFonts w:hint="eastAsia" w:ascii="方正黑体简体" w:hAnsi="方正黑体简体" w:eastAsia="方正黑体简体" w:cs="方正黑体简体"/>
                <w:bCs w:val="0"/>
                <w:color w:val="auto"/>
                <w:kern w:val="44"/>
                <w:szCs w:val="32"/>
                <w:highlight w:val="none"/>
                <w:lang w:val="en-US" w:eastAsia="zh-CN" w:bidi="ar-SA"/>
              </w:rPr>
            </w:rPrChange>
          </w:rPr>
          <w:t>第三章  评审办法</w:t>
        </w:r>
      </w:ins>
      <w:ins w:id="162" w:author="SUNSHINE" w:date="2025-02-19T16:11:28Z">
        <w:r>
          <w:rPr>
            <w:rFonts w:hint="eastAsia" w:ascii="方正仿宋简体" w:hAnsi="方正仿宋简体" w:eastAsia="方正仿宋简体" w:cs="方正仿宋简体"/>
            <w:b w:val="0"/>
            <w:bCs/>
            <w:sz w:val="32"/>
            <w:szCs w:val="32"/>
            <w:rPrChange w:id="163" w:author="SUNSHINE" w:date="2025-02-19T16:11:37Z">
              <w:rPr/>
            </w:rPrChange>
          </w:rPr>
          <w:tab/>
        </w:r>
      </w:ins>
      <w:ins w:id="164" w:author="SUNSHINE" w:date="2025-02-19T16:11:28Z">
        <w:r>
          <w:rPr>
            <w:rFonts w:hint="eastAsia" w:ascii="方正仿宋简体" w:hAnsi="方正仿宋简体" w:eastAsia="方正仿宋简体" w:cs="方正仿宋简体"/>
            <w:b w:val="0"/>
            <w:bCs/>
            <w:sz w:val="32"/>
            <w:szCs w:val="32"/>
            <w:rPrChange w:id="165" w:author="SUNSHINE" w:date="2025-02-19T16:11:37Z">
              <w:rPr/>
            </w:rPrChange>
          </w:rPr>
          <w:fldChar w:fldCharType="begin"/>
        </w:r>
      </w:ins>
      <w:ins w:id="166" w:author="SUNSHINE" w:date="2025-02-19T16:11:28Z">
        <w:r>
          <w:rPr>
            <w:rFonts w:hint="eastAsia" w:ascii="方正仿宋简体" w:hAnsi="方正仿宋简体" w:eastAsia="方正仿宋简体" w:cs="方正仿宋简体"/>
            <w:b w:val="0"/>
            <w:bCs/>
            <w:sz w:val="32"/>
            <w:szCs w:val="32"/>
            <w:rPrChange w:id="167" w:author="SUNSHINE" w:date="2025-02-19T16:11:37Z">
              <w:rPr/>
            </w:rPrChange>
          </w:rPr>
          <w:instrText xml:space="preserve"> PAGEREF _Toc11353 \h </w:instrText>
        </w:r>
      </w:ins>
      <w:ins w:id="168" w:author="SUNSHINE" w:date="2025-02-19T16:11:28Z">
        <w:r>
          <w:rPr>
            <w:rFonts w:hint="eastAsia" w:ascii="方正仿宋简体" w:hAnsi="方正仿宋简体" w:eastAsia="方正仿宋简体" w:cs="方正仿宋简体"/>
            <w:b w:val="0"/>
            <w:bCs/>
            <w:sz w:val="32"/>
            <w:szCs w:val="32"/>
            <w:rPrChange w:id="169" w:author="SUNSHINE" w:date="2025-02-19T16:11:37Z">
              <w:rPr/>
            </w:rPrChange>
          </w:rPr>
          <w:fldChar w:fldCharType="separate"/>
        </w:r>
      </w:ins>
      <w:ins w:id="170" w:author="SUNSHINE" w:date="2025-02-19T16:11:28Z">
        <w:r>
          <w:rPr>
            <w:rFonts w:hint="eastAsia" w:ascii="方正仿宋简体" w:hAnsi="方正仿宋简体" w:eastAsia="方正仿宋简体" w:cs="方正仿宋简体"/>
            <w:b w:val="0"/>
            <w:bCs/>
            <w:sz w:val="32"/>
            <w:szCs w:val="32"/>
            <w:rPrChange w:id="171" w:author="SUNSHINE" w:date="2025-02-19T16:11:37Z">
              <w:rPr/>
            </w:rPrChange>
          </w:rPr>
          <w:t>21</w:t>
        </w:r>
      </w:ins>
      <w:ins w:id="172" w:author="SUNSHINE" w:date="2025-02-19T16:11:28Z">
        <w:r>
          <w:rPr>
            <w:rFonts w:hint="eastAsia" w:ascii="方正仿宋简体" w:hAnsi="方正仿宋简体" w:eastAsia="方正仿宋简体" w:cs="方正仿宋简体"/>
            <w:b w:val="0"/>
            <w:bCs/>
            <w:sz w:val="32"/>
            <w:szCs w:val="32"/>
            <w:rPrChange w:id="173" w:author="SUNSHINE" w:date="2025-02-19T16:11:37Z">
              <w:rPr/>
            </w:rPrChange>
          </w:rPr>
          <w:fldChar w:fldCharType="end"/>
        </w:r>
      </w:ins>
    </w:p>
    <w:p w14:paraId="451A68BD">
      <w:pPr>
        <w:pStyle w:val="27"/>
        <w:tabs>
          <w:tab w:val="right" w:leader="dot" w:pos="8844"/>
          <w:tab w:val="clear" w:pos="840"/>
          <w:tab w:val="clear" w:pos="8296"/>
        </w:tabs>
        <w:rPr>
          <w:ins w:id="174" w:author="SUNSHINE" w:date="2025-02-19T16:11:28Z"/>
          <w:rFonts w:hint="eastAsia" w:ascii="方正仿宋简体" w:hAnsi="方正仿宋简体" w:eastAsia="方正仿宋简体" w:cs="方正仿宋简体"/>
          <w:b w:val="0"/>
          <w:bCs/>
          <w:sz w:val="32"/>
          <w:szCs w:val="32"/>
          <w:rPrChange w:id="175" w:author="SUNSHINE" w:date="2025-02-19T16:11:37Z">
            <w:rPr>
              <w:ins w:id="176" w:author="SUNSHINE" w:date="2025-02-19T16:11:28Z"/>
            </w:rPr>
          </w:rPrChange>
        </w:rPr>
      </w:pPr>
      <w:ins w:id="177" w:author="SUNSHINE" w:date="2025-02-19T16:11:28Z">
        <w:r>
          <w:rPr>
            <w:rFonts w:hint="eastAsia" w:ascii="方正仿宋简体" w:hAnsi="方正仿宋简体" w:eastAsia="方正仿宋简体" w:cs="方正仿宋简体"/>
            <w:b w:val="0"/>
            <w:bCs/>
            <w:color w:val="auto"/>
            <w:sz w:val="32"/>
            <w:szCs w:val="32"/>
            <w:highlight w:val="none"/>
            <w:rPrChange w:id="178" w:author="SUNSHINE" w:date="2025-02-19T16:11:37Z">
              <w:rPr>
                <w:rFonts w:hint="eastAsia" w:ascii="方正黑体简体" w:hAnsi="方正黑体简体" w:eastAsia="方正黑体简体" w:cs="方正黑体简体"/>
                <w:bCs w:val="0"/>
                <w:color w:val="auto"/>
                <w:szCs w:val="32"/>
                <w:highlight w:val="none"/>
              </w:rPr>
            </w:rPrChange>
          </w:rPr>
          <w:t xml:space="preserve">第四章 </w:t>
        </w:r>
      </w:ins>
      <w:ins w:id="179" w:author="SUNSHINE" w:date="2025-02-19T16:11:28Z">
        <w:r>
          <w:rPr>
            <w:rFonts w:hint="eastAsia" w:ascii="方正仿宋简体" w:hAnsi="方正仿宋简体" w:eastAsia="方正仿宋简体" w:cs="方正仿宋简体"/>
            <w:b w:val="0"/>
            <w:bCs/>
            <w:color w:val="auto"/>
            <w:sz w:val="32"/>
            <w:szCs w:val="32"/>
            <w:highlight w:val="none"/>
            <w:lang w:val="en-US" w:eastAsia="zh-CN"/>
            <w:rPrChange w:id="180" w:author="SUNSHINE" w:date="2025-02-19T16:11:37Z">
              <w:rPr>
                <w:rFonts w:hint="eastAsia" w:ascii="方正黑体简体" w:hAnsi="方正黑体简体" w:eastAsia="方正黑体简体" w:cs="方正黑体简体"/>
                <w:bCs w:val="0"/>
                <w:color w:val="auto"/>
                <w:szCs w:val="32"/>
                <w:highlight w:val="none"/>
                <w:lang w:val="en-US" w:eastAsia="zh-CN"/>
              </w:rPr>
            </w:rPrChange>
          </w:rPr>
          <w:t xml:space="preserve"> </w:t>
        </w:r>
      </w:ins>
      <w:ins w:id="181" w:author="SUNSHINE" w:date="2025-02-19T16:11:28Z">
        <w:r>
          <w:rPr>
            <w:rFonts w:hint="eastAsia" w:ascii="方正仿宋简体" w:hAnsi="方正仿宋简体" w:eastAsia="方正仿宋简体" w:cs="方正仿宋简体"/>
            <w:b w:val="0"/>
            <w:bCs/>
            <w:color w:val="auto"/>
            <w:sz w:val="32"/>
            <w:szCs w:val="32"/>
            <w:highlight w:val="none"/>
            <w:rPrChange w:id="182" w:author="SUNSHINE" w:date="2025-02-19T16:11:37Z">
              <w:rPr>
                <w:rFonts w:hint="eastAsia" w:ascii="方正黑体简体" w:hAnsi="方正黑体简体" w:eastAsia="方正黑体简体" w:cs="方正黑体简体"/>
                <w:bCs w:val="0"/>
                <w:color w:val="auto"/>
                <w:szCs w:val="32"/>
                <w:highlight w:val="none"/>
              </w:rPr>
            </w:rPrChange>
          </w:rPr>
          <w:t>比选申请文件格式</w:t>
        </w:r>
      </w:ins>
      <w:ins w:id="183" w:author="SUNSHINE" w:date="2025-02-19T16:11:28Z">
        <w:r>
          <w:rPr>
            <w:rFonts w:hint="eastAsia" w:ascii="方正仿宋简体" w:hAnsi="方正仿宋简体" w:eastAsia="方正仿宋简体" w:cs="方正仿宋简体"/>
            <w:b w:val="0"/>
            <w:bCs/>
            <w:sz w:val="32"/>
            <w:szCs w:val="32"/>
            <w:rPrChange w:id="184" w:author="SUNSHINE" w:date="2025-02-19T16:11:37Z">
              <w:rPr/>
            </w:rPrChange>
          </w:rPr>
          <w:tab/>
        </w:r>
      </w:ins>
      <w:ins w:id="185" w:author="SUNSHINE" w:date="2025-02-19T16:11:28Z">
        <w:r>
          <w:rPr>
            <w:rFonts w:hint="eastAsia" w:ascii="方正仿宋简体" w:hAnsi="方正仿宋简体" w:eastAsia="方正仿宋简体" w:cs="方正仿宋简体"/>
            <w:b w:val="0"/>
            <w:bCs/>
            <w:sz w:val="32"/>
            <w:szCs w:val="32"/>
            <w:rPrChange w:id="186" w:author="SUNSHINE" w:date="2025-02-19T16:11:37Z">
              <w:rPr/>
            </w:rPrChange>
          </w:rPr>
          <w:fldChar w:fldCharType="begin"/>
        </w:r>
      </w:ins>
      <w:ins w:id="187" w:author="SUNSHINE" w:date="2025-02-19T16:11:28Z">
        <w:r>
          <w:rPr>
            <w:rFonts w:hint="eastAsia" w:ascii="方正仿宋简体" w:hAnsi="方正仿宋简体" w:eastAsia="方正仿宋简体" w:cs="方正仿宋简体"/>
            <w:b w:val="0"/>
            <w:bCs/>
            <w:sz w:val="32"/>
            <w:szCs w:val="32"/>
            <w:rPrChange w:id="188" w:author="SUNSHINE" w:date="2025-02-19T16:11:37Z">
              <w:rPr/>
            </w:rPrChange>
          </w:rPr>
          <w:instrText xml:space="preserve"> PAGEREF _Toc9260 \h </w:instrText>
        </w:r>
      </w:ins>
      <w:ins w:id="189" w:author="SUNSHINE" w:date="2025-02-19T16:11:28Z">
        <w:r>
          <w:rPr>
            <w:rFonts w:hint="eastAsia" w:ascii="方正仿宋简体" w:hAnsi="方正仿宋简体" w:eastAsia="方正仿宋简体" w:cs="方正仿宋简体"/>
            <w:b w:val="0"/>
            <w:bCs/>
            <w:sz w:val="32"/>
            <w:szCs w:val="32"/>
            <w:rPrChange w:id="190" w:author="SUNSHINE" w:date="2025-02-19T16:11:37Z">
              <w:rPr/>
            </w:rPrChange>
          </w:rPr>
          <w:fldChar w:fldCharType="separate"/>
        </w:r>
      </w:ins>
      <w:ins w:id="191" w:author="SUNSHINE" w:date="2025-02-19T16:11:28Z">
        <w:r>
          <w:rPr>
            <w:rFonts w:hint="eastAsia" w:ascii="方正仿宋简体" w:hAnsi="方正仿宋简体" w:eastAsia="方正仿宋简体" w:cs="方正仿宋简体"/>
            <w:b w:val="0"/>
            <w:bCs/>
            <w:sz w:val="32"/>
            <w:szCs w:val="32"/>
            <w:rPrChange w:id="192" w:author="SUNSHINE" w:date="2025-02-19T16:11:37Z">
              <w:rPr/>
            </w:rPrChange>
          </w:rPr>
          <w:t>28</w:t>
        </w:r>
      </w:ins>
      <w:ins w:id="193" w:author="SUNSHINE" w:date="2025-02-19T16:11:28Z">
        <w:r>
          <w:rPr>
            <w:rFonts w:hint="eastAsia" w:ascii="方正仿宋简体" w:hAnsi="方正仿宋简体" w:eastAsia="方正仿宋简体" w:cs="方正仿宋简体"/>
            <w:b w:val="0"/>
            <w:bCs/>
            <w:sz w:val="32"/>
            <w:szCs w:val="32"/>
            <w:rPrChange w:id="194" w:author="SUNSHINE" w:date="2025-02-19T16:11:37Z">
              <w:rPr/>
            </w:rPrChange>
          </w:rPr>
          <w:fldChar w:fldCharType="end"/>
        </w:r>
      </w:ins>
    </w:p>
    <w:p w14:paraId="6D156EEE">
      <w:pPr>
        <w:pStyle w:val="27"/>
        <w:tabs>
          <w:tab w:val="right" w:leader="dot" w:pos="8844"/>
          <w:tab w:val="clear" w:pos="840"/>
          <w:tab w:val="clear" w:pos="8296"/>
        </w:tabs>
        <w:rPr>
          <w:ins w:id="195" w:author="SUNSHINE" w:date="2025-02-19T16:11:28Z"/>
          <w:rFonts w:hint="eastAsia" w:ascii="方正仿宋简体" w:hAnsi="方正仿宋简体" w:eastAsia="方正仿宋简体" w:cs="方正仿宋简体"/>
          <w:b w:val="0"/>
          <w:bCs/>
          <w:sz w:val="32"/>
          <w:szCs w:val="32"/>
          <w:rPrChange w:id="196" w:author="SUNSHINE" w:date="2025-02-19T16:11:37Z">
            <w:rPr>
              <w:ins w:id="197" w:author="SUNSHINE" w:date="2025-02-19T16:11:28Z"/>
            </w:rPr>
          </w:rPrChange>
        </w:rPr>
      </w:pPr>
      <w:ins w:id="198" w:author="SUNSHINE" w:date="2025-02-19T16:11:28Z">
        <w:r>
          <w:rPr>
            <w:rFonts w:hint="eastAsia" w:ascii="方正仿宋简体" w:hAnsi="方正仿宋简体" w:eastAsia="方正仿宋简体" w:cs="方正仿宋简体"/>
            <w:b w:val="0"/>
            <w:bCs/>
            <w:color w:val="auto"/>
            <w:sz w:val="32"/>
            <w:szCs w:val="32"/>
            <w:highlight w:val="none"/>
            <w:lang w:eastAsia="zh-CN"/>
            <w:rPrChange w:id="199" w:author="SUNSHINE" w:date="2025-02-19T16:11:37Z">
              <w:rPr>
                <w:rFonts w:hint="eastAsia" w:ascii="方正小标宋简体" w:hAnsi="方正小标宋简体" w:eastAsia="方正小标宋简体" w:cs="方正小标宋简体"/>
                <w:bCs w:val="0"/>
                <w:color w:val="auto"/>
                <w:szCs w:val="32"/>
                <w:highlight w:val="none"/>
                <w:lang w:eastAsia="zh-CN"/>
              </w:rPr>
            </w:rPrChange>
          </w:rPr>
          <w:t>第五章</w:t>
        </w:r>
      </w:ins>
      <w:ins w:id="200" w:author="SUNSHINE" w:date="2025-02-19T16:11:28Z">
        <w:r>
          <w:rPr>
            <w:rFonts w:hint="eastAsia" w:ascii="方正仿宋简体" w:hAnsi="方正仿宋简体" w:eastAsia="方正仿宋简体" w:cs="方正仿宋简体"/>
            <w:b w:val="0"/>
            <w:bCs/>
            <w:color w:val="auto"/>
            <w:sz w:val="32"/>
            <w:szCs w:val="32"/>
            <w:highlight w:val="none"/>
            <w:lang w:val="en-US" w:eastAsia="zh-CN"/>
            <w:rPrChange w:id="201" w:author="SUNSHINE" w:date="2025-02-19T16:11:37Z">
              <w:rPr>
                <w:rFonts w:hint="eastAsia" w:ascii="方正小标宋简体" w:hAnsi="方正小标宋简体" w:eastAsia="方正小标宋简体" w:cs="方正小标宋简体"/>
                <w:bCs w:val="0"/>
                <w:color w:val="auto"/>
                <w:szCs w:val="32"/>
                <w:highlight w:val="none"/>
                <w:lang w:val="en-US" w:eastAsia="zh-CN"/>
              </w:rPr>
            </w:rPrChange>
          </w:rPr>
          <w:t xml:space="preserve">  </w:t>
        </w:r>
      </w:ins>
      <w:ins w:id="202" w:author="SUNSHINE" w:date="2025-02-19T16:11:28Z">
        <w:r>
          <w:rPr>
            <w:rFonts w:hint="eastAsia" w:ascii="方正仿宋简体" w:hAnsi="方正仿宋简体" w:eastAsia="方正仿宋简体" w:cs="方正仿宋简体"/>
            <w:b w:val="0"/>
            <w:bCs/>
            <w:color w:val="auto"/>
            <w:sz w:val="32"/>
            <w:szCs w:val="32"/>
            <w:highlight w:val="none"/>
            <w:rPrChange w:id="203" w:author="SUNSHINE" w:date="2025-02-19T16:11:37Z">
              <w:rPr>
                <w:rFonts w:hint="eastAsia" w:ascii="方正小标宋简体" w:hAnsi="方正小标宋简体" w:eastAsia="方正小标宋简体" w:cs="方正小标宋简体"/>
                <w:bCs w:val="0"/>
                <w:color w:val="auto"/>
                <w:szCs w:val="32"/>
                <w:highlight w:val="none"/>
              </w:rPr>
            </w:rPrChange>
          </w:rPr>
          <w:t>合同草案</w:t>
        </w:r>
      </w:ins>
      <w:ins w:id="204" w:author="SUNSHINE" w:date="2025-02-19T16:11:28Z">
        <w:r>
          <w:rPr>
            <w:rFonts w:hint="eastAsia" w:ascii="方正仿宋简体" w:hAnsi="方正仿宋简体" w:eastAsia="方正仿宋简体" w:cs="方正仿宋简体"/>
            <w:b w:val="0"/>
            <w:bCs/>
            <w:sz w:val="32"/>
            <w:szCs w:val="32"/>
            <w:rPrChange w:id="205" w:author="SUNSHINE" w:date="2025-02-19T16:11:37Z">
              <w:rPr/>
            </w:rPrChange>
          </w:rPr>
          <w:tab/>
        </w:r>
      </w:ins>
      <w:ins w:id="206" w:author="SUNSHINE" w:date="2025-02-19T16:11:28Z">
        <w:r>
          <w:rPr>
            <w:rFonts w:hint="eastAsia" w:ascii="方正仿宋简体" w:hAnsi="方正仿宋简体" w:eastAsia="方正仿宋简体" w:cs="方正仿宋简体"/>
            <w:b w:val="0"/>
            <w:bCs/>
            <w:sz w:val="32"/>
            <w:szCs w:val="32"/>
            <w:rPrChange w:id="207" w:author="SUNSHINE" w:date="2025-02-19T16:11:37Z">
              <w:rPr/>
            </w:rPrChange>
          </w:rPr>
          <w:fldChar w:fldCharType="begin"/>
        </w:r>
      </w:ins>
      <w:ins w:id="208" w:author="SUNSHINE" w:date="2025-02-19T16:11:28Z">
        <w:r>
          <w:rPr>
            <w:rFonts w:hint="eastAsia" w:ascii="方正仿宋简体" w:hAnsi="方正仿宋简体" w:eastAsia="方正仿宋简体" w:cs="方正仿宋简体"/>
            <w:b w:val="0"/>
            <w:bCs/>
            <w:sz w:val="32"/>
            <w:szCs w:val="32"/>
            <w:rPrChange w:id="209" w:author="SUNSHINE" w:date="2025-02-19T16:11:37Z">
              <w:rPr/>
            </w:rPrChange>
          </w:rPr>
          <w:instrText xml:space="preserve"> PAGEREF _Toc29109 \h </w:instrText>
        </w:r>
      </w:ins>
      <w:ins w:id="210" w:author="SUNSHINE" w:date="2025-02-19T16:11:28Z">
        <w:r>
          <w:rPr>
            <w:rFonts w:hint="eastAsia" w:ascii="方正仿宋简体" w:hAnsi="方正仿宋简体" w:eastAsia="方正仿宋简体" w:cs="方正仿宋简体"/>
            <w:b w:val="0"/>
            <w:bCs/>
            <w:sz w:val="32"/>
            <w:szCs w:val="32"/>
            <w:rPrChange w:id="211" w:author="SUNSHINE" w:date="2025-02-19T16:11:37Z">
              <w:rPr/>
            </w:rPrChange>
          </w:rPr>
          <w:fldChar w:fldCharType="separate"/>
        </w:r>
      </w:ins>
      <w:ins w:id="212" w:author="SUNSHINE" w:date="2025-02-19T16:11:28Z">
        <w:r>
          <w:rPr>
            <w:rFonts w:hint="eastAsia" w:ascii="方正仿宋简体" w:hAnsi="方正仿宋简体" w:eastAsia="方正仿宋简体" w:cs="方正仿宋简体"/>
            <w:b w:val="0"/>
            <w:bCs/>
            <w:sz w:val="32"/>
            <w:szCs w:val="32"/>
            <w:rPrChange w:id="213" w:author="SUNSHINE" w:date="2025-02-19T16:11:37Z">
              <w:rPr/>
            </w:rPrChange>
          </w:rPr>
          <w:t>51</w:t>
        </w:r>
      </w:ins>
      <w:ins w:id="214" w:author="SUNSHINE" w:date="2025-02-19T16:11:28Z">
        <w:r>
          <w:rPr>
            <w:rFonts w:hint="eastAsia" w:ascii="方正仿宋简体" w:hAnsi="方正仿宋简体" w:eastAsia="方正仿宋简体" w:cs="方正仿宋简体"/>
            <w:b w:val="0"/>
            <w:bCs/>
            <w:sz w:val="32"/>
            <w:szCs w:val="32"/>
            <w:rPrChange w:id="215" w:author="SUNSHINE" w:date="2025-02-19T16:11:37Z">
              <w:rPr/>
            </w:rPrChange>
          </w:rPr>
          <w:fldChar w:fldCharType="end"/>
        </w:r>
      </w:ins>
    </w:p>
    <w:p w14:paraId="41155C33">
      <w:pPr>
        <w:pStyle w:val="27"/>
        <w:tabs>
          <w:tab w:val="right" w:leader="dot" w:pos="8844"/>
          <w:tab w:val="clear" w:pos="840"/>
          <w:tab w:val="clear" w:pos="8296"/>
        </w:tabs>
        <w:rPr>
          <w:ins w:id="216" w:author="SUNSHINE" w:date="2025-02-19T16:11:28Z"/>
          <w:rFonts w:hint="eastAsia" w:ascii="方正仿宋简体" w:hAnsi="方正仿宋简体" w:eastAsia="方正仿宋简体" w:cs="方正仿宋简体"/>
          <w:b w:val="0"/>
          <w:bCs/>
          <w:sz w:val="32"/>
          <w:szCs w:val="32"/>
          <w:rPrChange w:id="217" w:author="SUNSHINE" w:date="2025-02-19T16:11:37Z">
            <w:rPr>
              <w:ins w:id="218" w:author="SUNSHINE" w:date="2025-02-19T16:11:28Z"/>
            </w:rPr>
          </w:rPrChange>
        </w:rPr>
      </w:pPr>
      <w:ins w:id="219" w:author="SUNSHINE" w:date="2025-02-19T16:11:28Z">
        <w:r>
          <w:rPr>
            <w:rFonts w:hint="eastAsia" w:ascii="方正仿宋简体" w:hAnsi="方正仿宋简体" w:eastAsia="方正仿宋简体" w:cs="方正仿宋简体"/>
            <w:b w:val="0"/>
            <w:bCs/>
            <w:color w:val="auto"/>
            <w:sz w:val="32"/>
            <w:szCs w:val="32"/>
            <w:highlight w:val="none"/>
            <w:rPrChange w:id="220" w:author="SUNSHINE" w:date="2025-02-19T16:11:37Z">
              <w:rPr>
                <w:rFonts w:hint="eastAsia" w:ascii="方正黑体简体" w:hAnsi="方正黑体简体" w:eastAsia="方正黑体简体" w:cs="方正黑体简体"/>
                <w:bCs w:val="0"/>
                <w:color w:val="auto"/>
                <w:szCs w:val="32"/>
                <w:highlight w:val="none"/>
              </w:rPr>
            </w:rPrChange>
          </w:rPr>
          <w:t>第</w:t>
        </w:r>
      </w:ins>
      <w:ins w:id="221" w:author="SUNSHINE" w:date="2025-02-19T16:11:28Z">
        <w:r>
          <w:rPr>
            <w:rFonts w:hint="eastAsia" w:ascii="方正仿宋简体" w:hAnsi="方正仿宋简体" w:eastAsia="方正仿宋简体" w:cs="方正仿宋简体"/>
            <w:b w:val="0"/>
            <w:bCs/>
            <w:color w:val="auto"/>
            <w:sz w:val="32"/>
            <w:szCs w:val="32"/>
            <w:highlight w:val="none"/>
            <w:lang w:eastAsia="zh-CN"/>
            <w:rPrChange w:id="222" w:author="SUNSHINE" w:date="2025-02-19T16:11:37Z">
              <w:rPr>
                <w:rFonts w:hint="eastAsia" w:ascii="方正黑体简体" w:hAnsi="方正黑体简体" w:eastAsia="方正黑体简体" w:cs="方正黑体简体"/>
                <w:bCs w:val="0"/>
                <w:color w:val="auto"/>
                <w:szCs w:val="32"/>
                <w:highlight w:val="none"/>
                <w:lang w:eastAsia="zh-CN"/>
              </w:rPr>
            </w:rPrChange>
          </w:rPr>
          <w:t>六</w:t>
        </w:r>
      </w:ins>
      <w:ins w:id="223" w:author="SUNSHINE" w:date="2025-02-19T16:11:28Z">
        <w:r>
          <w:rPr>
            <w:rFonts w:hint="eastAsia" w:ascii="方正仿宋简体" w:hAnsi="方正仿宋简体" w:eastAsia="方正仿宋简体" w:cs="方正仿宋简体"/>
            <w:b w:val="0"/>
            <w:bCs/>
            <w:color w:val="auto"/>
            <w:sz w:val="32"/>
            <w:szCs w:val="32"/>
            <w:highlight w:val="none"/>
            <w:rPrChange w:id="224" w:author="SUNSHINE" w:date="2025-02-19T16:11:37Z">
              <w:rPr>
                <w:rFonts w:hint="eastAsia" w:ascii="方正黑体简体" w:hAnsi="方正黑体简体" w:eastAsia="方正黑体简体" w:cs="方正黑体简体"/>
                <w:bCs w:val="0"/>
                <w:color w:val="auto"/>
                <w:szCs w:val="32"/>
                <w:highlight w:val="none"/>
              </w:rPr>
            </w:rPrChange>
          </w:rPr>
          <w:t xml:space="preserve">章 </w:t>
        </w:r>
      </w:ins>
      <w:ins w:id="225" w:author="SUNSHINE" w:date="2025-02-19T16:11:28Z">
        <w:r>
          <w:rPr>
            <w:rFonts w:hint="eastAsia" w:ascii="方正仿宋简体" w:hAnsi="方正仿宋简体" w:eastAsia="方正仿宋简体" w:cs="方正仿宋简体"/>
            <w:b w:val="0"/>
            <w:bCs/>
            <w:color w:val="auto"/>
            <w:sz w:val="32"/>
            <w:szCs w:val="32"/>
            <w:highlight w:val="none"/>
            <w:lang w:val="en-US" w:eastAsia="zh-CN"/>
            <w:rPrChange w:id="226" w:author="SUNSHINE" w:date="2025-02-19T16:11:37Z">
              <w:rPr>
                <w:rFonts w:hint="eastAsia" w:ascii="方正黑体简体" w:hAnsi="方正黑体简体" w:eastAsia="方正黑体简体" w:cs="方正黑体简体"/>
                <w:bCs w:val="0"/>
                <w:color w:val="auto"/>
                <w:szCs w:val="32"/>
                <w:highlight w:val="none"/>
                <w:lang w:val="en-US" w:eastAsia="zh-CN"/>
              </w:rPr>
            </w:rPrChange>
          </w:rPr>
          <w:t xml:space="preserve"> </w:t>
        </w:r>
      </w:ins>
      <w:ins w:id="227" w:author="SUNSHINE" w:date="2025-02-19T16:11:28Z">
        <w:r>
          <w:rPr>
            <w:rFonts w:hint="eastAsia" w:ascii="方正仿宋简体" w:hAnsi="方正仿宋简体" w:eastAsia="方正仿宋简体" w:cs="方正仿宋简体"/>
            <w:b w:val="0"/>
            <w:bCs/>
            <w:color w:val="auto"/>
            <w:sz w:val="32"/>
            <w:szCs w:val="32"/>
            <w:highlight w:val="none"/>
            <w:rPrChange w:id="228" w:author="SUNSHINE" w:date="2025-02-19T16:11:37Z">
              <w:rPr>
                <w:rFonts w:hint="eastAsia" w:ascii="方正黑体简体" w:hAnsi="方正黑体简体" w:eastAsia="方正黑体简体" w:cs="方正黑体简体"/>
                <w:bCs w:val="0"/>
                <w:color w:val="auto"/>
                <w:szCs w:val="32"/>
                <w:highlight w:val="none"/>
              </w:rPr>
            </w:rPrChange>
          </w:rPr>
          <w:t>商务、技术要求</w:t>
        </w:r>
      </w:ins>
      <w:ins w:id="229" w:author="SUNSHINE" w:date="2025-02-19T16:11:28Z">
        <w:r>
          <w:rPr>
            <w:rFonts w:hint="eastAsia" w:ascii="方正仿宋简体" w:hAnsi="方正仿宋简体" w:eastAsia="方正仿宋简体" w:cs="方正仿宋简体"/>
            <w:b w:val="0"/>
            <w:bCs/>
            <w:sz w:val="32"/>
            <w:szCs w:val="32"/>
            <w:rPrChange w:id="230" w:author="SUNSHINE" w:date="2025-02-19T16:11:37Z">
              <w:rPr/>
            </w:rPrChange>
          </w:rPr>
          <w:tab/>
        </w:r>
      </w:ins>
      <w:ins w:id="231" w:author="SUNSHINE" w:date="2025-02-19T16:11:28Z">
        <w:r>
          <w:rPr>
            <w:rFonts w:hint="eastAsia" w:ascii="方正仿宋简体" w:hAnsi="方正仿宋简体" w:eastAsia="方正仿宋简体" w:cs="方正仿宋简体"/>
            <w:b w:val="0"/>
            <w:bCs/>
            <w:sz w:val="32"/>
            <w:szCs w:val="32"/>
            <w:rPrChange w:id="232" w:author="SUNSHINE" w:date="2025-02-19T16:11:37Z">
              <w:rPr/>
            </w:rPrChange>
          </w:rPr>
          <w:fldChar w:fldCharType="begin"/>
        </w:r>
      </w:ins>
      <w:ins w:id="233" w:author="SUNSHINE" w:date="2025-02-19T16:11:28Z">
        <w:r>
          <w:rPr>
            <w:rFonts w:hint="eastAsia" w:ascii="方正仿宋简体" w:hAnsi="方正仿宋简体" w:eastAsia="方正仿宋简体" w:cs="方正仿宋简体"/>
            <w:b w:val="0"/>
            <w:bCs/>
            <w:sz w:val="32"/>
            <w:szCs w:val="32"/>
            <w:rPrChange w:id="234" w:author="SUNSHINE" w:date="2025-02-19T16:11:37Z">
              <w:rPr/>
            </w:rPrChange>
          </w:rPr>
          <w:instrText xml:space="preserve"> PAGEREF _Toc10495 \h </w:instrText>
        </w:r>
      </w:ins>
      <w:ins w:id="235" w:author="SUNSHINE" w:date="2025-02-19T16:11:28Z">
        <w:r>
          <w:rPr>
            <w:rFonts w:hint="eastAsia" w:ascii="方正仿宋简体" w:hAnsi="方正仿宋简体" w:eastAsia="方正仿宋简体" w:cs="方正仿宋简体"/>
            <w:b w:val="0"/>
            <w:bCs/>
            <w:sz w:val="32"/>
            <w:szCs w:val="32"/>
            <w:rPrChange w:id="236" w:author="SUNSHINE" w:date="2025-02-19T16:11:37Z">
              <w:rPr/>
            </w:rPrChange>
          </w:rPr>
          <w:fldChar w:fldCharType="separate"/>
        </w:r>
      </w:ins>
      <w:ins w:id="237" w:author="SUNSHINE" w:date="2025-02-19T16:11:28Z">
        <w:r>
          <w:rPr>
            <w:rFonts w:hint="eastAsia" w:ascii="方正仿宋简体" w:hAnsi="方正仿宋简体" w:eastAsia="方正仿宋简体" w:cs="方正仿宋简体"/>
            <w:b w:val="0"/>
            <w:bCs/>
            <w:sz w:val="32"/>
            <w:szCs w:val="32"/>
            <w:rPrChange w:id="238" w:author="SUNSHINE" w:date="2025-02-19T16:11:37Z">
              <w:rPr/>
            </w:rPrChange>
          </w:rPr>
          <w:t>63</w:t>
        </w:r>
      </w:ins>
      <w:ins w:id="239" w:author="SUNSHINE" w:date="2025-02-19T16:11:28Z">
        <w:r>
          <w:rPr>
            <w:rFonts w:hint="eastAsia" w:ascii="方正仿宋简体" w:hAnsi="方正仿宋简体" w:eastAsia="方正仿宋简体" w:cs="方正仿宋简体"/>
            <w:b w:val="0"/>
            <w:bCs/>
            <w:sz w:val="32"/>
            <w:szCs w:val="32"/>
            <w:rPrChange w:id="240" w:author="SUNSHINE" w:date="2025-02-19T16:11:37Z">
              <w:rPr/>
            </w:rPrChange>
          </w:rPr>
          <w:fldChar w:fldCharType="end"/>
        </w:r>
      </w:ins>
    </w:p>
    <w:p w14:paraId="3315732E">
      <w:pPr>
        <w:widowControl/>
        <w:spacing w:line="480" w:lineRule="auto"/>
        <w:jc w:val="center"/>
        <w:rPr>
          <w:rFonts w:hint="eastAsia" w:ascii="宋体" w:hAnsi="宋体" w:eastAsia="宋体" w:cs="宋体"/>
          <w:b/>
          <w:bCs/>
          <w:color w:val="auto"/>
          <w:kern w:val="44"/>
          <w:sz w:val="32"/>
          <w:szCs w:val="32"/>
          <w:highlight w:val="none"/>
        </w:rPr>
      </w:pPr>
      <w:r>
        <w:rPr>
          <w:rFonts w:hint="eastAsia" w:ascii="宋体" w:hAnsi="宋体" w:eastAsia="宋体" w:cs="宋体"/>
          <w:b/>
          <w:bCs/>
          <w:color w:val="auto"/>
          <w:kern w:val="44"/>
          <w:sz w:val="28"/>
          <w:szCs w:val="24"/>
          <w:highlight w:val="none"/>
        </w:rPr>
        <w:fldChar w:fldCharType="end"/>
      </w:r>
    </w:p>
    <w:p w14:paraId="0DE1C395">
      <w:pPr>
        <w:widowControl/>
        <w:jc w:val="left"/>
        <w:rPr>
          <w:rFonts w:hint="eastAsia" w:ascii="宋体" w:hAnsi="宋体" w:eastAsia="宋体" w:cs="宋体"/>
          <w:b/>
          <w:bCs/>
          <w:color w:val="auto"/>
          <w:kern w:val="44"/>
          <w:sz w:val="32"/>
          <w:szCs w:val="32"/>
          <w:highlight w:val="none"/>
        </w:rPr>
      </w:pPr>
    </w:p>
    <w:bookmarkEnd w:id="1"/>
    <w:p w14:paraId="1AF65DE2">
      <w:pPr>
        <w:pStyle w:val="3"/>
        <w:numPr>
          <w:ilvl w:val="0"/>
          <w:numId w:val="2"/>
        </w:numPr>
        <w:tabs>
          <w:tab w:val="left" w:pos="420"/>
        </w:tabs>
        <w:spacing w:before="100" w:beforeAutospacing="1" w:after="100" w:afterAutospacing="1" w:line="360" w:lineRule="auto"/>
        <w:jc w:val="center"/>
        <w:rPr>
          <w:rFonts w:hint="eastAsia" w:ascii="方正黑体简体" w:hAnsi="方正黑体简体" w:eastAsia="方正黑体简体" w:cs="方正黑体简体"/>
          <w:b w:val="0"/>
          <w:bCs w:val="0"/>
          <w:color w:val="auto"/>
          <w:sz w:val="32"/>
          <w:szCs w:val="32"/>
          <w:highlight w:val="none"/>
          <w:rPrChange w:id="241" w:author="SUNSHINE" w:date="2025-02-19T14:51:04Z">
            <w:rPr>
              <w:rFonts w:hint="eastAsia" w:ascii="宋体" w:hAnsi="宋体" w:eastAsia="宋体" w:cs="宋体"/>
              <w:color w:val="auto"/>
              <w:sz w:val="32"/>
              <w:szCs w:val="32"/>
              <w:highlight w:val="none"/>
            </w:rPr>
          </w:rPrChange>
        </w:rPr>
        <w:sectPr>
          <w:footerReference r:id="rId7" w:type="first"/>
          <w:headerReference r:id="rId5" w:type="default"/>
          <w:footerReference r:id="rId6" w:type="even"/>
          <w:pgSz w:w="11905" w:h="16838"/>
          <w:pgMar w:top="2098" w:right="1474" w:bottom="1984" w:left="1587" w:header="851" w:footer="992" w:gutter="0"/>
          <w:cols w:space="0" w:num="1"/>
          <w:rtlGutter w:val="0"/>
          <w:docGrid w:type="lines" w:linePitch="312" w:charSpace="0"/>
        </w:sectPr>
      </w:pPr>
      <w:bookmarkStart w:id="2" w:name="_Toc454834928"/>
      <w:bookmarkStart w:id="3" w:name="_Toc512763002"/>
      <w:bookmarkStart w:id="4" w:name="_Toc456648494"/>
    </w:p>
    <w:p w14:paraId="122E2024">
      <w:pPr>
        <w:pStyle w:val="3"/>
        <w:numPr>
          <w:ilvl w:val="-1"/>
          <w:numId w:val="0"/>
        </w:numPr>
        <w:spacing w:before="0" w:beforeAutospacing="0" w:after="0" w:afterAutospacing="0" w:line="600" w:lineRule="exact"/>
        <w:ind w:left="0" w:firstLine="0"/>
        <w:jc w:val="center"/>
        <w:rPr>
          <w:rFonts w:hint="eastAsia" w:ascii="方正黑体简体" w:hAnsi="方正黑体简体" w:eastAsia="方正黑体简体" w:cs="方正黑体简体"/>
          <w:b w:val="0"/>
          <w:bCs w:val="0"/>
          <w:color w:val="auto"/>
          <w:sz w:val="32"/>
          <w:szCs w:val="32"/>
          <w:highlight w:val="none"/>
          <w:rPrChange w:id="243" w:author="SUNSHINE" w:date="2025-02-19T14:50:00Z">
            <w:rPr>
              <w:rFonts w:hint="eastAsia" w:ascii="宋体" w:hAnsi="宋体" w:eastAsia="宋体" w:cs="宋体"/>
              <w:color w:val="auto"/>
              <w:sz w:val="32"/>
              <w:szCs w:val="32"/>
              <w:highlight w:val="none"/>
            </w:rPr>
          </w:rPrChange>
        </w:rPr>
        <w:pPrChange w:id="242" w:author="SUNSHINE" w:date="2025-02-19T14:53:32Z">
          <w:pPr>
            <w:pStyle w:val="3"/>
            <w:numPr>
              <w:ilvl w:val="0"/>
              <w:numId w:val="2"/>
            </w:numPr>
            <w:tabs>
              <w:tab w:val="left" w:pos="420"/>
            </w:tabs>
            <w:spacing w:before="100" w:beforeAutospacing="1" w:after="100" w:afterAutospacing="1" w:line="360" w:lineRule="auto"/>
            <w:jc w:val="left"/>
          </w:pPr>
        </w:pPrChange>
      </w:pPr>
      <w:ins w:id="244" w:author="SUNSHINE" w:date="2025-02-19T14:53:15Z">
        <w:bookmarkStart w:id="5" w:name="_Toc3501"/>
        <w:bookmarkStart w:id="6" w:name="_Toc15586"/>
        <w:bookmarkStart w:id="7" w:name="_Toc20431"/>
        <w:r>
          <w:rPr>
            <w:rFonts w:hint="eastAsia" w:ascii="方正黑体简体" w:hAnsi="方正黑体简体" w:eastAsia="方正黑体简体" w:cs="方正黑体简体"/>
            <w:b w:val="0"/>
            <w:bCs w:val="0"/>
            <w:color w:val="auto"/>
            <w:sz w:val="32"/>
            <w:szCs w:val="32"/>
            <w:highlight w:val="none"/>
            <w:lang w:eastAsia="zh-CN"/>
          </w:rPr>
          <w:t>第一章</w:t>
        </w:r>
      </w:ins>
      <w:ins w:id="245" w:author="SUNSHINE" w:date="2025-02-19T14:53:16Z">
        <w:r>
          <w:rPr>
            <w:rFonts w:hint="eastAsia" w:ascii="方正黑体简体" w:hAnsi="方正黑体简体" w:eastAsia="方正黑体简体" w:cs="方正黑体简体"/>
            <w:b w:val="0"/>
            <w:bCs w:val="0"/>
            <w:color w:val="auto"/>
            <w:sz w:val="32"/>
            <w:szCs w:val="32"/>
            <w:highlight w:val="none"/>
            <w:lang w:val="en-US" w:eastAsia="zh-CN"/>
          </w:rPr>
          <w:t xml:space="preserve">  </w:t>
        </w:r>
      </w:ins>
      <w:del w:id="246" w:author="SUNSHINE" w:date="2025-02-19T14:53:13Z">
        <w:r>
          <w:rPr>
            <w:rFonts w:hint="eastAsia" w:ascii="方正黑体简体" w:hAnsi="方正黑体简体" w:eastAsia="方正黑体简体" w:cs="方正黑体简体"/>
            <w:b w:val="0"/>
            <w:bCs w:val="0"/>
            <w:color w:val="auto"/>
            <w:sz w:val="32"/>
            <w:szCs w:val="32"/>
            <w:highlight w:val="none"/>
            <w:rPrChange w:id="247" w:author="SUNSHINE" w:date="2025-02-19T14:50:00Z">
              <w:rPr>
                <w:rFonts w:hint="eastAsia" w:ascii="宋体" w:hAnsi="宋体" w:eastAsia="宋体" w:cs="宋体"/>
                <w:color w:val="auto"/>
                <w:sz w:val="32"/>
                <w:szCs w:val="32"/>
                <w:highlight w:val="none"/>
              </w:rPr>
            </w:rPrChange>
          </w:rPr>
          <w:delText xml:space="preserve"> </w:delText>
        </w:r>
      </w:del>
      <w:bookmarkStart w:id="8" w:name="_Toc30690"/>
      <w:bookmarkStart w:id="9" w:name="_Toc178523766"/>
      <w:r>
        <w:rPr>
          <w:rFonts w:hint="eastAsia" w:ascii="方正黑体简体" w:hAnsi="方正黑体简体" w:eastAsia="方正黑体简体" w:cs="方正黑体简体"/>
          <w:b w:val="0"/>
          <w:bCs w:val="0"/>
          <w:color w:val="auto"/>
          <w:sz w:val="32"/>
          <w:szCs w:val="32"/>
          <w:highlight w:val="none"/>
          <w:rPrChange w:id="248" w:author="SUNSHINE" w:date="2025-02-19T14:50:00Z">
            <w:rPr>
              <w:rFonts w:hint="eastAsia" w:ascii="宋体" w:hAnsi="宋体" w:eastAsia="宋体" w:cs="宋体"/>
              <w:color w:val="auto"/>
              <w:sz w:val="32"/>
              <w:szCs w:val="32"/>
              <w:highlight w:val="none"/>
            </w:rPr>
          </w:rPrChange>
        </w:rPr>
        <w:t>比选公告</w:t>
      </w:r>
      <w:bookmarkEnd w:id="5"/>
      <w:bookmarkEnd w:id="6"/>
      <w:bookmarkEnd w:id="7"/>
      <w:bookmarkEnd w:id="8"/>
      <w:bookmarkEnd w:id="9"/>
    </w:p>
    <w:p w14:paraId="0FC00AA2">
      <w:pPr>
        <w:tabs>
          <w:tab w:val="left" w:pos="1620"/>
        </w:tabs>
        <w:spacing w:line="600" w:lineRule="exact"/>
        <w:ind w:firstLine="560" w:firstLineChars="200"/>
        <w:outlineLvl w:val="1"/>
        <w:rPr>
          <w:rFonts w:hint="default" w:ascii="Times New Roman" w:hAnsi="Times New Roman" w:eastAsia="方正仿宋简体" w:cs="Times New Roman"/>
          <w:b w:val="0"/>
          <w:bCs w:val="0"/>
          <w:color w:val="auto"/>
          <w:sz w:val="30"/>
          <w:szCs w:val="30"/>
          <w:highlight w:val="none"/>
          <w:u w:val="none"/>
          <w:rPrChange w:id="250" w:author="SUNSHINE" w:date="2025-02-19T14:53:06Z">
            <w:rPr>
              <w:rFonts w:hint="eastAsia" w:ascii="宋体" w:hAnsi="宋体" w:eastAsia="宋体" w:cs="宋体"/>
              <w:color w:val="auto"/>
              <w:sz w:val="28"/>
              <w:szCs w:val="28"/>
              <w:highlight w:val="none"/>
            </w:rPr>
          </w:rPrChange>
        </w:rPr>
        <w:pPrChange w:id="249" w:author="SUNSHINE" w:date="2025-02-19T14:53:32Z">
          <w:pPr>
            <w:tabs>
              <w:tab w:val="left" w:pos="1620"/>
            </w:tabs>
            <w:spacing w:line="440" w:lineRule="exact"/>
            <w:ind w:firstLine="560" w:firstLineChars="200"/>
            <w:outlineLvl w:val="1"/>
          </w:pPr>
        </w:pPrChange>
      </w:pPr>
      <w:bookmarkStart w:id="10" w:name="_Toc454834923"/>
      <w:bookmarkStart w:id="11" w:name="_Toc456648490"/>
      <w:r>
        <w:rPr>
          <w:rFonts w:hint="default" w:ascii="Times New Roman" w:hAnsi="Times New Roman" w:eastAsia="方正仿宋简体" w:cs="Times New Roman"/>
          <w:b w:val="0"/>
          <w:bCs w:val="0"/>
          <w:color w:val="auto"/>
          <w:sz w:val="30"/>
          <w:szCs w:val="30"/>
          <w:highlight w:val="none"/>
          <w:u w:val="none"/>
          <w:lang w:val="en-US" w:eastAsia="zh-CN"/>
          <w:rPrChange w:id="251" w:author="SUNSHINE" w:date="2025-02-19T14:53:06Z">
            <w:rPr>
              <w:rFonts w:hint="eastAsia" w:ascii="宋体" w:hAnsi="宋体" w:eastAsia="宋体" w:cs="宋体"/>
              <w:color w:val="auto"/>
              <w:sz w:val="28"/>
              <w:szCs w:val="28"/>
              <w:highlight w:val="none"/>
              <w:lang w:val="en-US" w:eastAsia="zh-CN"/>
            </w:rPr>
          </w:rPrChange>
        </w:rPr>
        <w:t>2020年4月，</w:t>
      </w:r>
      <w:r>
        <w:rPr>
          <w:rFonts w:hint="default" w:ascii="Times New Roman" w:hAnsi="Times New Roman" w:eastAsia="方正仿宋简体" w:cs="Times New Roman"/>
          <w:b w:val="0"/>
          <w:bCs w:val="0"/>
          <w:color w:val="auto"/>
          <w:sz w:val="30"/>
          <w:szCs w:val="30"/>
          <w:highlight w:val="none"/>
          <w:u w:val="none"/>
          <w:rPrChange w:id="252" w:author="SUNSHINE" w:date="2025-02-19T14:53:06Z">
            <w:rPr>
              <w:rFonts w:hint="eastAsia" w:ascii="宋体" w:hAnsi="宋体" w:eastAsia="宋体" w:cs="宋体"/>
              <w:color w:val="auto"/>
              <w:sz w:val="28"/>
              <w:szCs w:val="28"/>
              <w:highlight w:val="none"/>
            </w:rPr>
          </w:rPrChange>
        </w:rPr>
        <w:t>泸州</w:t>
      </w:r>
      <w:r>
        <w:rPr>
          <w:rFonts w:hint="default" w:ascii="Times New Roman" w:hAnsi="Times New Roman" w:eastAsia="方正仿宋简体" w:cs="Times New Roman"/>
          <w:b w:val="0"/>
          <w:bCs w:val="0"/>
          <w:color w:val="auto"/>
          <w:sz w:val="30"/>
          <w:szCs w:val="30"/>
          <w:highlight w:val="none"/>
          <w:u w:val="none"/>
          <w:lang w:val="en-US" w:eastAsia="zh-CN"/>
          <w:rPrChange w:id="253" w:author="SUNSHINE" w:date="2025-02-19T14:53:06Z">
            <w:rPr>
              <w:rFonts w:hint="eastAsia" w:ascii="宋体" w:hAnsi="宋体" w:eastAsia="宋体" w:cs="宋体"/>
              <w:color w:val="auto"/>
              <w:sz w:val="28"/>
              <w:szCs w:val="28"/>
              <w:highlight w:val="none"/>
              <w:lang w:val="en-US" w:eastAsia="zh-CN"/>
            </w:rPr>
          </w:rPrChange>
        </w:rPr>
        <w:t>兴绿园林绿化</w:t>
      </w:r>
      <w:r>
        <w:rPr>
          <w:rFonts w:hint="default" w:ascii="Times New Roman" w:hAnsi="Times New Roman" w:eastAsia="方正仿宋简体" w:cs="Times New Roman"/>
          <w:b w:val="0"/>
          <w:bCs w:val="0"/>
          <w:color w:val="auto"/>
          <w:sz w:val="30"/>
          <w:szCs w:val="30"/>
          <w:highlight w:val="none"/>
          <w:u w:val="none"/>
          <w:rPrChange w:id="254" w:author="SUNSHINE" w:date="2025-02-19T14:53:06Z">
            <w:rPr>
              <w:rFonts w:hint="eastAsia" w:ascii="宋体" w:hAnsi="宋体" w:eastAsia="宋体" w:cs="宋体"/>
              <w:color w:val="auto"/>
              <w:sz w:val="28"/>
              <w:szCs w:val="28"/>
              <w:highlight w:val="none"/>
            </w:rPr>
          </w:rPrChange>
        </w:rPr>
        <w:t>有限</w:t>
      </w:r>
      <w:r>
        <w:rPr>
          <w:rFonts w:hint="default" w:ascii="Times New Roman" w:hAnsi="Times New Roman" w:eastAsia="方正仿宋简体" w:cs="Times New Roman"/>
          <w:b w:val="0"/>
          <w:bCs w:val="0"/>
          <w:color w:val="auto"/>
          <w:sz w:val="30"/>
          <w:szCs w:val="30"/>
          <w:highlight w:val="none"/>
          <w:u w:val="none"/>
          <w:lang w:val="en-US" w:eastAsia="zh-CN"/>
          <w:rPrChange w:id="255" w:author="SUNSHINE" w:date="2025-02-19T14:53:06Z">
            <w:rPr>
              <w:rFonts w:hint="eastAsia" w:ascii="宋体" w:hAnsi="宋体" w:eastAsia="宋体" w:cs="宋体"/>
              <w:color w:val="auto"/>
              <w:sz w:val="28"/>
              <w:szCs w:val="28"/>
              <w:highlight w:val="none"/>
              <w:lang w:val="en-US" w:eastAsia="zh-CN"/>
            </w:rPr>
          </w:rPrChange>
        </w:rPr>
        <w:t>责任</w:t>
      </w:r>
      <w:r>
        <w:rPr>
          <w:rFonts w:hint="default" w:ascii="Times New Roman" w:hAnsi="Times New Roman" w:eastAsia="方正仿宋简体" w:cs="Times New Roman"/>
          <w:b w:val="0"/>
          <w:bCs w:val="0"/>
          <w:color w:val="auto"/>
          <w:sz w:val="30"/>
          <w:szCs w:val="30"/>
          <w:highlight w:val="none"/>
          <w:u w:val="none"/>
          <w:rPrChange w:id="256" w:author="SUNSHINE" w:date="2025-02-19T14:53:06Z">
            <w:rPr>
              <w:rFonts w:hint="eastAsia" w:ascii="宋体" w:hAnsi="宋体" w:eastAsia="宋体" w:cs="宋体"/>
              <w:color w:val="auto"/>
              <w:sz w:val="28"/>
              <w:szCs w:val="28"/>
              <w:highlight w:val="none"/>
            </w:rPr>
          </w:rPrChange>
        </w:rPr>
        <w:t>公司</w:t>
      </w:r>
      <w:r>
        <w:rPr>
          <w:rFonts w:hint="default" w:ascii="Times New Roman" w:hAnsi="Times New Roman" w:eastAsia="方正仿宋简体" w:cs="Times New Roman"/>
          <w:b w:val="0"/>
          <w:bCs w:val="0"/>
          <w:color w:val="auto"/>
          <w:sz w:val="30"/>
          <w:szCs w:val="30"/>
          <w:highlight w:val="none"/>
          <w:u w:val="none"/>
          <w:lang w:eastAsia="zh-CN"/>
          <w:rPrChange w:id="257" w:author="SUNSHINE" w:date="2025-02-19T14:53:06Z">
            <w:rPr>
              <w:rFonts w:hint="eastAsia" w:ascii="宋体" w:hAnsi="宋体" w:eastAsia="宋体" w:cs="宋体"/>
              <w:color w:val="auto"/>
              <w:sz w:val="28"/>
              <w:szCs w:val="28"/>
              <w:highlight w:val="none"/>
              <w:lang w:eastAsia="zh-CN"/>
            </w:rPr>
          </w:rPrChange>
        </w:rPr>
        <w:t>（以下简称兴绿园林公司，持股比例</w:t>
      </w:r>
      <w:r>
        <w:rPr>
          <w:rFonts w:hint="default" w:ascii="Times New Roman" w:hAnsi="Times New Roman" w:eastAsia="方正仿宋简体" w:cs="Times New Roman"/>
          <w:b w:val="0"/>
          <w:bCs w:val="0"/>
          <w:color w:val="auto"/>
          <w:sz w:val="30"/>
          <w:szCs w:val="30"/>
          <w:highlight w:val="none"/>
          <w:u w:val="none"/>
          <w:lang w:val="en-US" w:eastAsia="zh-CN"/>
          <w:rPrChange w:id="258" w:author="SUNSHINE" w:date="2025-02-19T14:53:06Z">
            <w:rPr>
              <w:rFonts w:hint="eastAsia" w:ascii="宋体" w:hAnsi="宋体" w:eastAsia="宋体" w:cs="宋体"/>
              <w:color w:val="auto"/>
              <w:sz w:val="28"/>
              <w:szCs w:val="28"/>
              <w:highlight w:val="none"/>
              <w:lang w:val="en-US" w:eastAsia="zh-CN"/>
            </w:rPr>
          </w:rPrChange>
        </w:rPr>
        <w:t>51%</w:t>
      </w:r>
      <w:r>
        <w:rPr>
          <w:rFonts w:hint="default" w:ascii="Times New Roman" w:hAnsi="Times New Roman" w:eastAsia="方正仿宋简体" w:cs="Times New Roman"/>
          <w:b w:val="0"/>
          <w:bCs w:val="0"/>
          <w:color w:val="auto"/>
          <w:sz w:val="30"/>
          <w:szCs w:val="30"/>
          <w:highlight w:val="none"/>
          <w:u w:val="none"/>
          <w:lang w:eastAsia="zh-CN"/>
          <w:rPrChange w:id="259" w:author="SUNSHINE" w:date="2025-02-19T14:53:06Z">
            <w:rPr>
              <w:rFonts w:hint="eastAsia" w:ascii="宋体" w:hAnsi="宋体" w:eastAsia="宋体" w:cs="宋体"/>
              <w:color w:val="auto"/>
              <w:sz w:val="28"/>
              <w:szCs w:val="28"/>
              <w:highlight w:val="none"/>
              <w:lang w:eastAsia="zh-CN"/>
            </w:rPr>
          </w:rPrChange>
        </w:rPr>
        <w:t>）与四川省科源园林工程有限公司（以下简称科源公司，持股比例</w:t>
      </w:r>
      <w:r>
        <w:rPr>
          <w:rFonts w:hint="default" w:ascii="Times New Roman" w:hAnsi="Times New Roman" w:eastAsia="方正仿宋简体" w:cs="Times New Roman"/>
          <w:b w:val="0"/>
          <w:bCs w:val="0"/>
          <w:color w:val="auto"/>
          <w:sz w:val="30"/>
          <w:szCs w:val="30"/>
          <w:highlight w:val="none"/>
          <w:u w:val="none"/>
          <w:lang w:val="en-US" w:eastAsia="zh-CN"/>
          <w:rPrChange w:id="260" w:author="SUNSHINE" w:date="2025-02-19T14:53:06Z">
            <w:rPr>
              <w:rFonts w:hint="eastAsia" w:ascii="宋体" w:hAnsi="宋体" w:eastAsia="宋体" w:cs="宋体"/>
              <w:color w:val="auto"/>
              <w:sz w:val="28"/>
              <w:szCs w:val="28"/>
              <w:highlight w:val="none"/>
              <w:lang w:val="en-US" w:eastAsia="zh-CN"/>
            </w:rPr>
          </w:rPrChange>
        </w:rPr>
        <w:t>49%</w:t>
      </w:r>
      <w:r>
        <w:rPr>
          <w:rFonts w:hint="default" w:ascii="Times New Roman" w:hAnsi="Times New Roman" w:eastAsia="方正仿宋简体" w:cs="Times New Roman"/>
          <w:b w:val="0"/>
          <w:bCs w:val="0"/>
          <w:color w:val="auto"/>
          <w:sz w:val="30"/>
          <w:szCs w:val="30"/>
          <w:highlight w:val="none"/>
          <w:u w:val="none"/>
          <w:lang w:eastAsia="zh-CN"/>
          <w:rPrChange w:id="261" w:author="SUNSHINE" w:date="2025-02-19T14:53:06Z">
            <w:rPr>
              <w:rFonts w:hint="eastAsia" w:ascii="宋体" w:hAnsi="宋体" w:eastAsia="宋体" w:cs="宋体"/>
              <w:color w:val="auto"/>
              <w:sz w:val="28"/>
              <w:szCs w:val="28"/>
              <w:highlight w:val="none"/>
              <w:lang w:eastAsia="zh-CN"/>
            </w:rPr>
          </w:rPrChange>
        </w:rPr>
        <w:t>）共同出资成立了泸州城投生态建设有限公司（以下简称生态公司），根据双方约定，由科源公司负责生态公司经营管理工作。</w:t>
      </w:r>
      <w:r>
        <w:rPr>
          <w:rFonts w:hint="default" w:ascii="Times New Roman" w:hAnsi="Times New Roman" w:eastAsia="方正仿宋简体" w:cs="Times New Roman"/>
          <w:b w:val="0"/>
          <w:bCs w:val="0"/>
          <w:color w:val="auto"/>
          <w:sz w:val="30"/>
          <w:szCs w:val="30"/>
          <w:highlight w:val="none"/>
          <w:u w:val="none"/>
          <w:lang w:val="en-US" w:eastAsia="zh-CN"/>
          <w:rPrChange w:id="262" w:author="SUNSHINE" w:date="2025-02-19T14:53:06Z">
            <w:rPr>
              <w:rFonts w:hint="eastAsia" w:ascii="宋体" w:hAnsi="宋体" w:eastAsia="宋体" w:cs="宋体"/>
              <w:color w:val="auto"/>
              <w:sz w:val="28"/>
              <w:szCs w:val="28"/>
              <w:highlight w:val="none"/>
              <w:lang w:val="en-US" w:eastAsia="zh-CN"/>
            </w:rPr>
          </w:rPrChange>
        </w:rPr>
        <w:t>2024年8月，</w:t>
      </w:r>
      <w:r>
        <w:rPr>
          <w:rFonts w:hint="default" w:ascii="Times New Roman" w:hAnsi="Times New Roman" w:eastAsia="方正仿宋简体" w:cs="Times New Roman"/>
          <w:b w:val="0"/>
          <w:bCs w:val="0"/>
          <w:color w:val="auto"/>
          <w:sz w:val="30"/>
          <w:szCs w:val="30"/>
          <w:highlight w:val="none"/>
          <w:u w:val="none"/>
          <w:lang w:eastAsia="zh-CN"/>
          <w:rPrChange w:id="263" w:author="SUNSHINE" w:date="2025-02-19T14:53:06Z">
            <w:rPr>
              <w:rFonts w:hint="eastAsia" w:ascii="宋体" w:hAnsi="宋体" w:eastAsia="宋体" w:cs="宋体"/>
              <w:color w:val="auto"/>
              <w:sz w:val="28"/>
              <w:szCs w:val="28"/>
              <w:highlight w:val="none"/>
              <w:lang w:eastAsia="zh-CN"/>
            </w:rPr>
          </w:rPrChange>
        </w:rPr>
        <w:t>因管理方式调整，</w:t>
      </w:r>
      <w:r>
        <w:rPr>
          <w:rFonts w:hint="default" w:ascii="Times New Roman" w:hAnsi="Times New Roman" w:eastAsia="方正仿宋简体" w:cs="Times New Roman"/>
          <w:b w:val="0"/>
          <w:bCs w:val="0"/>
          <w:color w:val="auto"/>
          <w:sz w:val="30"/>
          <w:szCs w:val="30"/>
          <w:highlight w:val="none"/>
          <w:u w:val="none"/>
          <w:rPrChange w:id="264" w:author="SUNSHINE" w:date="2025-02-19T14:53:06Z">
            <w:rPr>
              <w:rFonts w:hint="eastAsia" w:ascii="宋体" w:hAnsi="宋体" w:eastAsia="宋体" w:cs="宋体"/>
              <w:color w:val="auto"/>
              <w:sz w:val="28"/>
              <w:szCs w:val="28"/>
              <w:highlight w:val="none"/>
            </w:rPr>
          </w:rPrChange>
        </w:rPr>
        <w:t>拟对</w:t>
      </w:r>
      <w:r>
        <w:rPr>
          <w:rFonts w:hint="default" w:ascii="Times New Roman" w:hAnsi="Times New Roman" w:eastAsia="方正仿宋简体" w:cs="Times New Roman"/>
          <w:b w:val="0"/>
          <w:bCs w:val="0"/>
          <w:color w:val="auto"/>
          <w:sz w:val="30"/>
          <w:szCs w:val="30"/>
          <w:highlight w:val="none"/>
          <w:u w:val="none"/>
          <w:lang w:val="en-US" w:eastAsia="zh-CN"/>
          <w:rPrChange w:id="265" w:author="SUNSHINE" w:date="2025-02-19T14:53:06Z">
            <w:rPr>
              <w:rFonts w:hint="eastAsia" w:ascii="宋体" w:hAnsi="宋体" w:eastAsia="宋体" w:cs="宋体"/>
              <w:color w:val="auto"/>
              <w:sz w:val="28"/>
              <w:szCs w:val="28"/>
              <w:highlight w:val="none"/>
              <w:lang w:val="en-US" w:eastAsia="zh-CN"/>
            </w:rPr>
          </w:rPrChange>
        </w:rPr>
        <w:t>生态公司成立以来至</w:t>
      </w:r>
      <w:r>
        <w:rPr>
          <w:rFonts w:hint="default" w:ascii="Times New Roman" w:hAnsi="Times New Roman" w:eastAsia="方正仿宋简体" w:cs="Times New Roman"/>
          <w:b w:val="0"/>
          <w:bCs w:val="0"/>
          <w:color w:val="auto"/>
          <w:sz w:val="30"/>
          <w:szCs w:val="30"/>
          <w:highlight w:val="none"/>
          <w:u w:val="none"/>
          <w:rPrChange w:id="266" w:author="SUNSHINE" w:date="2025-02-19T14:53:06Z">
            <w:rPr>
              <w:rFonts w:hint="eastAsia" w:ascii="宋体" w:hAnsi="宋体" w:eastAsia="宋体" w:cs="宋体"/>
              <w:color w:val="auto"/>
              <w:sz w:val="28"/>
              <w:szCs w:val="28"/>
              <w:highlight w:val="none"/>
            </w:rPr>
          </w:rPrChange>
        </w:rPr>
        <w:t>202</w:t>
      </w:r>
      <w:r>
        <w:rPr>
          <w:rFonts w:hint="default" w:ascii="Times New Roman" w:hAnsi="Times New Roman" w:eastAsia="方正仿宋简体" w:cs="Times New Roman"/>
          <w:b w:val="0"/>
          <w:bCs w:val="0"/>
          <w:color w:val="auto"/>
          <w:sz w:val="30"/>
          <w:szCs w:val="30"/>
          <w:highlight w:val="none"/>
          <w:u w:val="none"/>
          <w:lang w:val="en-US" w:eastAsia="zh-CN"/>
          <w:rPrChange w:id="267" w:author="SUNSHINE" w:date="2025-02-19T14:53:06Z">
            <w:rPr>
              <w:rFonts w:hint="eastAsia" w:ascii="宋体" w:hAnsi="宋体" w:eastAsia="宋体" w:cs="宋体"/>
              <w:color w:val="auto"/>
              <w:sz w:val="28"/>
              <w:szCs w:val="28"/>
              <w:highlight w:val="none"/>
              <w:lang w:val="en-US" w:eastAsia="zh-CN"/>
            </w:rPr>
          </w:rPrChange>
        </w:rPr>
        <w:t>4</w:t>
      </w:r>
      <w:r>
        <w:rPr>
          <w:rFonts w:hint="default" w:ascii="Times New Roman" w:hAnsi="Times New Roman" w:eastAsia="方正仿宋简体" w:cs="Times New Roman"/>
          <w:b w:val="0"/>
          <w:bCs w:val="0"/>
          <w:color w:val="auto"/>
          <w:sz w:val="30"/>
          <w:szCs w:val="30"/>
          <w:highlight w:val="none"/>
          <w:u w:val="none"/>
          <w:rPrChange w:id="268" w:author="SUNSHINE" w:date="2025-02-19T14:53:06Z">
            <w:rPr>
              <w:rFonts w:hint="eastAsia" w:ascii="宋体" w:hAnsi="宋体" w:eastAsia="宋体" w:cs="宋体"/>
              <w:color w:val="auto"/>
              <w:sz w:val="28"/>
              <w:szCs w:val="28"/>
              <w:highlight w:val="none"/>
            </w:rPr>
          </w:rPrChange>
        </w:rPr>
        <w:t>年</w:t>
      </w:r>
      <w:r>
        <w:rPr>
          <w:rFonts w:hint="default" w:ascii="Times New Roman" w:hAnsi="Times New Roman" w:eastAsia="方正仿宋简体" w:cs="Times New Roman"/>
          <w:b w:val="0"/>
          <w:bCs w:val="0"/>
          <w:color w:val="auto"/>
          <w:sz w:val="30"/>
          <w:szCs w:val="30"/>
          <w:highlight w:val="none"/>
          <w:u w:val="none"/>
          <w:lang w:val="en-US" w:eastAsia="zh-CN"/>
          <w:rPrChange w:id="269" w:author="SUNSHINE" w:date="2025-02-19T14:53:06Z">
            <w:rPr>
              <w:rFonts w:hint="eastAsia" w:ascii="宋体" w:hAnsi="宋体" w:eastAsia="宋体" w:cs="宋体"/>
              <w:color w:val="auto"/>
              <w:sz w:val="28"/>
              <w:szCs w:val="28"/>
              <w:highlight w:val="none"/>
              <w:lang w:val="en-US" w:eastAsia="zh-CN"/>
            </w:rPr>
          </w:rPrChange>
        </w:rPr>
        <w:t>7月的经营情况及董事长离任进行</w:t>
      </w:r>
      <w:r>
        <w:rPr>
          <w:rFonts w:hint="default" w:ascii="Times New Roman" w:hAnsi="Times New Roman" w:eastAsia="方正仿宋简体" w:cs="Times New Roman"/>
          <w:b w:val="0"/>
          <w:bCs w:val="0"/>
          <w:color w:val="auto"/>
          <w:sz w:val="30"/>
          <w:szCs w:val="30"/>
          <w:highlight w:val="none"/>
          <w:u w:val="none"/>
          <w:rPrChange w:id="270" w:author="SUNSHINE" w:date="2025-02-19T14:53:06Z">
            <w:rPr>
              <w:rFonts w:hint="eastAsia" w:ascii="宋体" w:hAnsi="宋体" w:eastAsia="宋体" w:cs="宋体"/>
              <w:color w:val="auto"/>
              <w:sz w:val="28"/>
              <w:szCs w:val="28"/>
              <w:highlight w:val="none"/>
            </w:rPr>
          </w:rPrChange>
        </w:rPr>
        <w:t>审计</w:t>
      </w:r>
      <w:r>
        <w:rPr>
          <w:rFonts w:hint="default" w:ascii="Times New Roman" w:hAnsi="Times New Roman" w:eastAsia="方正仿宋简体" w:cs="Times New Roman"/>
          <w:b w:val="0"/>
          <w:bCs w:val="0"/>
          <w:color w:val="auto"/>
          <w:sz w:val="30"/>
          <w:szCs w:val="30"/>
          <w:highlight w:val="none"/>
          <w:u w:val="none"/>
          <w:lang w:eastAsia="zh-CN"/>
          <w:rPrChange w:id="271" w:author="SUNSHINE" w:date="2025-02-19T14:53:06Z">
            <w:rPr>
              <w:rFonts w:hint="eastAsia" w:ascii="宋体" w:hAnsi="宋体" w:eastAsia="宋体" w:cs="宋体"/>
              <w:color w:val="auto"/>
              <w:sz w:val="28"/>
              <w:szCs w:val="28"/>
              <w:highlight w:val="none"/>
              <w:lang w:eastAsia="zh-CN"/>
            </w:rPr>
          </w:rPrChange>
        </w:rPr>
        <w:t>，现</w:t>
      </w:r>
      <w:r>
        <w:rPr>
          <w:rFonts w:hint="default" w:ascii="Times New Roman" w:hAnsi="Times New Roman" w:eastAsia="方正仿宋简体" w:cs="Times New Roman"/>
          <w:b w:val="0"/>
          <w:bCs w:val="0"/>
          <w:color w:val="auto"/>
          <w:sz w:val="30"/>
          <w:szCs w:val="30"/>
          <w:highlight w:val="none"/>
          <w:u w:val="none"/>
          <w:rPrChange w:id="272" w:author="SUNSHINE" w:date="2025-02-19T14:53:06Z">
            <w:rPr>
              <w:rFonts w:hint="eastAsia" w:ascii="宋体" w:hAnsi="宋体" w:eastAsia="宋体" w:cs="宋体"/>
              <w:color w:val="auto"/>
              <w:sz w:val="28"/>
              <w:szCs w:val="28"/>
              <w:highlight w:val="none"/>
            </w:rPr>
          </w:rPrChange>
        </w:rPr>
        <w:t>公开</w:t>
      </w:r>
      <w:r>
        <w:rPr>
          <w:rFonts w:hint="default" w:ascii="Times New Roman" w:hAnsi="Times New Roman" w:eastAsia="方正仿宋简体" w:cs="Times New Roman"/>
          <w:b w:val="0"/>
          <w:bCs w:val="0"/>
          <w:color w:val="auto"/>
          <w:sz w:val="30"/>
          <w:szCs w:val="30"/>
          <w:highlight w:val="none"/>
          <w:u w:val="none"/>
          <w:lang w:val="en-US" w:eastAsia="zh-CN"/>
          <w:rPrChange w:id="273" w:author="SUNSHINE" w:date="2025-02-19T14:53:06Z">
            <w:rPr>
              <w:rFonts w:hint="eastAsia" w:ascii="宋体" w:hAnsi="宋体" w:eastAsia="宋体" w:cs="宋体"/>
              <w:color w:val="auto"/>
              <w:sz w:val="28"/>
              <w:szCs w:val="28"/>
              <w:highlight w:val="none"/>
              <w:lang w:val="en-US" w:eastAsia="zh-CN"/>
            </w:rPr>
          </w:rPrChange>
        </w:rPr>
        <w:t>比选审计</w:t>
      </w:r>
      <w:r>
        <w:rPr>
          <w:rFonts w:hint="default" w:ascii="Times New Roman" w:hAnsi="Times New Roman" w:eastAsia="方正仿宋简体" w:cs="Times New Roman"/>
          <w:b w:val="0"/>
          <w:bCs w:val="0"/>
          <w:color w:val="auto"/>
          <w:sz w:val="30"/>
          <w:szCs w:val="30"/>
          <w:highlight w:val="none"/>
          <w:u w:val="none"/>
          <w:rPrChange w:id="274" w:author="SUNSHINE" w:date="2025-02-19T14:53:06Z">
            <w:rPr>
              <w:rFonts w:hint="eastAsia" w:ascii="宋体" w:hAnsi="宋体" w:eastAsia="宋体" w:cs="宋体"/>
              <w:color w:val="auto"/>
              <w:sz w:val="28"/>
              <w:szCs w:val="28"/>
              <w:highlight w:val="none"/>
            </w:rPr>
          </w:rPrChange>
        </w:rPr>
        <w:t>机构，欢迎符合本次</w:t>
      </w:r>
      <w:r>
        <w:rPr>
          <w:rFonts w:hint="default" w:ascii="Times New Roman" w:hAnsi="Times New Roman" w:eastAsia="方正仿宋简体" w:cs="Times New Roman"/>
          <w:b w:val="0"/>
          <w:bCs w:val="0"/>
          <w:color w:val="auto"/>
          <w:sz w:val="30"/>
          <w:szCs w:val="30"/>
          <w:highlight w:val="none"/>
          <w:u w:val="none"/>
          <w:lang w:val="en-US" w:eastAsia="zh-CN"/>
          <w:rPrChange w:id="275" w:author="SUNSHINE" w:date="2025-02-19T14:53:06Z">
            <w:rPr>
              <w:rFonts w:hint="eastAsia" w:ascii="宋体" w:hAnsi="宋体" w:eastAsia="宋体" w:cs="宋体"/>
              <w:color w:val="auto"/>
              <w:sz w:val="28"/>
              <w:szCs w:val="28"/>
              <w:highlight w:val="none"/>
              <w:lang w:val="en-US" w:eastAsia="zh-CN"/>
            </w:rPr>
          </w:rPrChange>
        </w:rPr>
        <w:t>比选</w:t>
      </w:r>
      <w:r>
        <w:rPr>
          <w:rFonts w:hint="default" w:ascii="Times New Roman" w:hAnsi="Times New Roman" w:eastAsia="方正仿宋简体" w:cs="Times New Roman"/>
          <w:b w:val="0"/>
          <w:bCs w:val="0"/>
          <w:color w:val="auto"/>
          <w:sz w:val="30"/>
          <w:szCs w:val="30"/>
          <w:highlight w:val="none"/>
          <w:u w:val="none"/>
          <w:rPrChange w:id="276" w:author="SUNSHINE" w:date="2025-02-19T14:53:06Z">
            <w:rPr>
              <w:rFonts w:hint="eastAsia" w:ascii="宋体" w:hAnsi="宋体" w:eastAsia="宋体" w:cs="宋体"/>
              <w:color w:val="auto"/>
              <w:sz w:val="28"/>
              <w:szCs w:val="28"/>
              <w:highlight w:val="none"/>
            </w:rPr>
          </w:rPrChange>
        </w:rPr>
        <w:t>要求的</w:t>
      </w:r>
      <w:r>
        <w:rPr>
          <w:rFonts w:hint="default" w:ascii="Times New Roman" w:hAnsi="Times New Roman" w:eastAsia="方正仿宋简体" w:cs="Times New Roman"/>
          <w:b w:val="0"/>
          <w:bCs w:val="0"/>
          <w:color w:val="auto"/>
          <w:sz w:val="30"/>
          <w:szCs w:val="30"/>
          <w:highlight w:val="none"/>
          <w:u w:val="none"/>
          <w:lang w:val="en-US" w:eastAsia="zh-CN"/>
          <w:rPrChange w:id="277" w:author="SUNSHINE" w:date="2025-02-19T14:53:06Z">
            <w:rPr>
              <w:rFonts w:hint="eastAsia" w:ascii="宋体" w:hAnsi="宋体" w:eastAsia="宋体" w:cs="宋体"/>
              <w:color w:val="auto"/>
              <w:sz w:val="28"/>
              <w:szCs w:val="28"/>
              <w:highlight w:val="none"/>
              <w:lang w:val="en-US" w:eastAsia="zh-CN"/>
            </w:rPr>
          </w:rPrChange>
        </w:rPr>
        <w:t>审计机构</w:t>
      </w:r>
      <w:r>
        <w:rPr>
          <w:rFonts w:hint="default" w:ascii="Times New Roman" w:hAnsi="Times New Roman" w:eastAsia="方正仿宋简体" w:cs="Times New Roman"/>
          <w:b w:val="0"/>
          <w:bCs w:val="0"/>
          <w:color w:val="auto"/>
          <w:sz w:val="30"/>
          <w:szCs w:val="30"/>
          <w:highlight w:val="none"/>
          <w:u w:val="none"/>
          <w:rPrChange w:id="278" w:author="SUNSHINE" w:date="2025-02-19T14:53:06Z">
            <w:rPr>
              <w:rFonts w:hint="eastAsia" w:ascii="宋体" w:hAnsi="宋体" w:eastAsia="宋体" w:cs="宋体"/>
              <w:color w:val="auto"/>
              <w:sz w:val="28"/>
              <w:szCs w:val="28"/>
              <w:highlight w:val="none"/>
            </w:rPr>
          </w:rPrChange>
        </w:rPr>
        <w:t>参加</w:t>
      </w:r>
      <w:r>
        <w:rPr>
          <w:rFonts w:hint="default" w:ascii="Times New Roman" w:hAnsi="Times New Roman" w:eastAsia="方正仿宋简体" w:cs="Times New Roman"/>
          <w:b w:val="0"/>
          <w:bCs w:val="0"/>
          <w:color w:val="auto"/>
          <w:sz w:val="30"/>
          <w:szCs w:val="30"/>
          <w:highlight w:val="none"/>
          <w:u w:val="none"/>
          <w:lang w:val="en-US" w:eastAsia="zh-CN"/>
          <w:rPrChange w:id="279" w:author="SUNSHINE" w:date="2025-02-19T14:53:06Z">
            <w:rPr>
              <w:rFonts w:hint="eastAsia" w:ascii="宋体" w:hAnsi="宋体" w:eastAsia="宋体" w:cs="宋体"/>
              <w:color w:val="auto"/>
              <w:sz w:val="28"/>
              <w:szCs w:val="28"/>
              <w:highlight w:val="none"/>
              <w:lang w:val="en-US" w:eastAsia="zh-CN"/>
            </w:rPr>
          </w:rPrChange>
        </w:rPr>
        <w:t>比选</w:t>
      </w:r>
      <w:r>
        <w:rPr>
          <w:rFonts w:hint="default" w:ascii="Times New Roman" w:hAnsi="Times New Roman" w:eastAsia="方正仿宋简体" w:cs="Times New Roman"/>
          <w:b w:val="0"/>
          <w:bCs w:val="0"/>
          <w:color w:val="auto"/>
          <w:sz w:val="30"/>
          <w:szCs w:val="30"/>
          <w:highlight w:val="none"/>
          <w:u w:val="none"/>
          <w:rPrChange w:id="280" w:author="SUNSHINE" w:date="2025-02-19T14:53:06Z">
            <w:rPr>
              <w:rFonts w:hint="eastAsia" w:ascii="宋体" w:hAnsi="宋体" w:eastAsia="宋体" w:cs="宋体"/>
              <w:color w:val="auto"/>
              <w:sz w:val="28"/>
              <w:szCs w:val="28"/>
              <w:highlight w:val="none"/>
            </w:rPr>
          </w:rPrChange>
        </w:rPr>
        <w:t>。</w:t>
      </w:r>
    </w:p>
    <w:p w14:paraId="37D6DBA1">
      <w:pPr>
        <w:tabs>
          <w:tab w:val="left" w:pos="1620"/>
        </w:tabs>
        <w:spacing w:line="600" w:lineRule="exact"/>
        <w:ind w:firstLine="602" w:firstLineChars="200"/>
        <w:outlineLvl w:val="1"/>
        <w:rPr>
          <w:rFonts w:hint="eastAsia" w:ascii="方正仿宋简体" w:hAnsi="方正仿宋简体" w:eastAsia="方正仿宋简体" w:cs="方正仿宋简体"/>
          <w:b/>
          <w:bCs/>
          <w:color w:val="auto"/>
          <w:sz w:val="30"/>
          <w:szCs w:val="30"/>
          <w:highlight w:val="none"/>
          <w:u w:val="none"/>
          <w:rPrChange w:id="282" w:author="SUNSHINE" w:date="2025-02-19T16:01:48Z">
            <w:rPr>
              <w:rFonts w:hint="eastAsia" w:ascii="宋体" w:hAnsi="宋体" w:eastAsia="宋体" w:cs="宋体"/>
              <w:b/>
              <w:bCs/>
              <w:color w:val="auto"/>
              <w:sz w:val="24"/>
              <w:highlight w:val="none"/>
            </w:rPr>
          </w:rPrChange>
        </w:rPr>
        <w:pPrChange w:id="281" w:author="SUNSHINE" w:date="2025-02-19T16:12:25Z">
          <w:pPr>
            <w:tabs>
              <w:tab w:val="left" w:pos="1620"/>
            </w:tabs>
            <w:spacing w:line="440" w:lineRule="exact"/>
            <w:outlineLvl w:val="1"/>
          </w:pPr>
        </w:pPrChange>
      </w:pPr>
      <w:r>
        <w:rPr>
          <w:rFonts w:hint="eastAsia" w:ascii="方正仿宋简体" w:hAnsi="方正仿宋简体" w:eastAsia="方正仿宋简体" w:cs="方正仿宋简体"/>
          <w:b/>
          <w:bCs/>
          <w:color w:val="auto"/>
          <w:sz w:val="30"/>
          <w:szCs w:val="30"/>
          <w:highlight w:val="none"/>
          <w:u w:val="none"/>
          <w:rPrChange w:id="283" w:author="SUNSHINE" w:date="2025-02-19T16:01:48Z">
            <w:rPr>
              <w:rFonts w:hint="eastAsia" w:ascii="宋体" w:hAnsi="宋体" w:eastAsia="宋体" w:cs="宋体"/>
              <w:b/>
              <w:bCs/>
              <w:color w:val="auto"/>
              <w:sz w:val="24"/>
              <w:highlight w:val="none"/>
            </w:rPr>
          </w:rPrChange>
        </w:rPr>
        <w:t>一、比选项目概况</w:t>
      </w:r>
      <w:bookmarkEnd w:id="10"/>
      <w:bookmarkEnd w:id="11"/>
    </w:p>
    <w:p w14:paraId="6A32FEA1">
      <w:pPr>
        <w:tabs>
          <w:tab w:val="left" w:pos="1620"/>
        </w:tabs>
        <w:spacing w:line="600" w:lineRule="exact"/>
        <w:ind w:firstLine="602" w:firstLineChars="200"/>
        <w:rPr>
          <w:rFonts w:hint="default" w:ascii="Times New Roman" w:hAnsi="Times New Roman" w:eastAsia="方正仿宋简体" w:cs="Times New Roman"/>
          <w:b w:val="0"/>
          <w:bCs w:val="0"/>
          <w:color w:val="auto"/>
          <w:sz w:val="30"/>
          <w:szCs w:val="30"/>
          <w:highlight w:val="none"/>
          <w:u w:val="none"/>
          <w:rPrChange w:id="285" w:author="SUNSHINE" w:date="2025-02-19T14:53:06Z">
            <w:rPr>
              <w:rFonts w:hint="eastAsia" w:ascii="宋体" w:hAnsi="宋体" w:eastAsia="宋体" w:cs="宋体"/>
              <w:b/>
              <w:bCs/>
              <w:color w:val="auto"/>
              <w:sz w:val="24"/>
              <w:highlight w:val="none"/>
            </w:rPr>
          </w:rPrChange>
        </w:rPr>
        <w:pPrChange w:id="284" w:author="SUNSHINE" w:date="2025-02-19T16:12:25Z">
          <w:pPr>
            <w:tabs>
              <w:tab w:val="left" w:pos="1620"/>
            </w:tabs>
            <w:spacing w:line="440" w:lineRule="exact"/>
            <w:ind w:firstLine="482" w:firstLineChars="200"/>
          </w:pPr>
        </w:pPrChange>
      </w:pPr>
      <w:del w:id="286" w:author="SUNSHINE" w:date="2025-02-19T14:54:11Z">
        <w:bookmarkStart w:id="12" w:name="_Toc456648491"/>
        <w:bookmarkStart w:id="13" w:name="_Toc454834924"/>
        <w:r>
          <w:rPr>
            <w:rFonts w:hint="default" w:ascii="Times New Roman" w:hAnsi="Times New Roman" w:eastAsia="方正仿宋简体" w:cs="Times New Roman"/>
            <w:b w:val="0"/>
            <w:bCs w:val="0"/>
            <w:color w:val="auto"/>
            <w:sz w:val="30"/>
            <w:szCs w:val="30"/>
            <w:highlight w:val="none"/>
            <w:u w:val="none"/>
            <w:rPrChange w:id="287" w:author="SUNSHINE" w:date="2025-02-19T14:53:06Z">
              <w:rPr>
                <w:rFonts w:hint="eastAsia" w:ascii="宋体" w:hAnsi="宋体" w:eastAsia="宋体" w:cs="宋体"/>
                <w:b/>
                <w:bCs/>
                <w:color w:val="auto"/>
                <w:sz w:val="24"/>
                <w:highlight w:val="none"/>
              </w:rPr>
            </w:rPrChange>
          </w:rPr>
          <w:delText>1</w:delText>
        </w:r>
      </w:del>
      <w:ins w:id="288" w:author="刘秀英" w:date="2025-02-18T13:23:01Z">
        <w:del w:id="289" w:author="SUNSHINE" w:date="2025-02-19T14:54:11Z">
          <w:r>
            <w:rPr>
              <w:rFonts w:hint="default" w:ascii="Times New Roman" w:hAnsi="Times New Roman" w:eastAsia="方正仿宋简体" w:cs="Times New Roman"/>
              <w:b w:val="0"/>
              <w:bCs w:val="0"/>
              <w:color w:val="auto"/>
              <w:sz w:val="30"/>
              <w:szCs w:val="30"/>
              <w:highlight w:val="none"/>
              <w:u w:val="none"/>
              <w:rPrChange w:id="290" w:author="SUNSHINE" w:date="2025-02-19T14:53:06Z">
                <w:rPr>
                  <w:rFonts w:hint="eastAsia" w:ascii="宋体" w:hAnsi="宋体" w:eastAsia="宋体" w:cs="宋体"/>
                  <w:b/>
                  <w:bCs/>
                  <w:color w:val="auto"/>
                  <w:sz w:val="24"/>
                  <w:highlight w:val="none"/>
                </w:rPr>
              </w:rPrChange>
            </w:rPr>
            <w:delText>.</w:delText>
          </w:r>
        </w:del>
      </w:ins>
      <w:ins w:id="291" w:author="SUNSHINE" w:date="2025-02-19T14:54:11Z">
        <w:r>
          <w:rPr>
            <w:rFonts w:hint="eastAsia" w:ascii="Times New Roman" w:hAnsi="Times New Roman" w:eastAsia="方正仿宋简体" w:cs="Times New Roman"/>
            <w:b w:val="0"/>
            <w:bCs w:val="0"/>
            <w:color w:val="auto"/>
            <w:sz w:val="30"/>
            <w:szCs w:val="30"/>
            <w:highlight w:val="none"/>
            <w:u w:val="none"/>
            <w:lang w:eastAsia="zh-CN"/>
          </w:rPr>
          <w:t>（</w:t>
        </w:r>
      </w:ins>
      <w:ins w:id="292" w:author="SUNSHINE" w:date="2025-02-19T14:54:15Z">
        <w:r>
          <w:rPr>
            <w:rFonts w:hint="eastAsia" w:ascii="Times New Roman" w:hAnsi="Times New Roman" w:eastAsia="方正仿宋简体" w:cs="Times New Roman"/>
            <w:b w:val="0"/>
            <w:bCs w:val="0"/>
            <w:color w:val="auto"/>
            <w:sz w:val="30"/>
            <w:szCs w:val="30"/>
            <w:highlight w:val="none"/>
            <w:u w:val="none"/>
            <w:lang w:eastAsia="zh-CN"/>
          </w:rPr>
          <w:t>一</w:t>
        </w:r>
      </w:ins>
      <w:ins w:id="293" w:author="SUNSHINE" w:date="2025-02-19T14:54:11Z">
        <w:r>
          <w:rPr>
            <w:rFonts w:hint="eastAsia" w:ascii="Times New Roman" w:hAnsi="Times New Roman" w:eastAsia="方正仿宋简体" w:cs="Times New Roman"/>
            <w:b w:val="0"/>
            <w:bCs w:val="0"/>
            <w:color w:val="auto"/>
            <w:sz w:val="30"/>
            <w:szCs w:val="30"/>
            <w:highlight w:val="none"/>
            <w:u w:val="none"/>
            <w:lang w:eastAsia="zh-CN"/>
          </w:rPr>
          <w:t>）</w:t>
        </w:r>
      </w:ins>
      <w:del w:id="294" w:author="刘秀英" w:date="2025-02-18T13:23:01Z">
        <w:r>
          <w:rPr>
            <w:rFonts w:hint="default" w:ascii="Times New Roman" w:hAnsi="Times New Roman" w:eastAsia="方正仿宋简体" w:cs="Times New Roman"/>
            <w:b w:val="0"/>
            <w:bCs w:val="0"/>
            <w:color w:val="auto"/>
            <w:sz w:val="30"/>
            <w:szCs w:val="30"/>
            <w:highlight w:val="none"/>
            <w:u w:val="none"/>
            <w:lang w:val="en-US"/>
            <w:rPrChange w:id="295" w:author="SUNSHINE" w:date="2025-02-19T14:53:06Z">
              <w:rPr>
                <w:rFonts w:hint="default" w:ascii="宋体" w:hAnsi="宋体" w:eastAsia="宋体" w:cs="宋体"/>
                <w:b/>
                <w:bCs/>
                <w:color w:val="auto"/>
                <w:sz w:val="24"/>
                <w:highlight w:val="none"/>
                <w:lang w:val="en-US"/>
              </w:rPr>
            </w:rPrChange>
          </w:rPr>
          <w:delText>.</w:delText>
        </w:r>
      </w:del>
      <w:del w:id="296" w:author="袁大宝" w:date="2025-02-18T12:22:52Z">
        <w:r>
          <w:rPr>
            <w:rFonts w:hint="default" w:ascii="Times New Roman" w:hAnsi="Times New Roman" w:eastAsia="方正仿宋简体" w:cs="Times New Roman"/>
            <w:b w:val="0"/>
            <w:bCs w:val="0"/>
            <w:color w:val="auto"/>
            <w:sz w:val="30"/>
            <w:szCs w:val="30"/>
            <w:highlight w:val="none"/>
            <w:u w:val="none"/>
            <w:lang w:val="en-US" w:eastAsia="zh-CN"/>
            <w:rPrChange w:id="297" w:author="SUNSHINE" w:date="2025-02-19T14:53:06Z">
              <w:rPr>
                <w:rFonts w:hint="default" w:ascii="宋体" w:hAnsi="宋体" w:cs="宋体"/>
                <w:b/>
                <w:bCs/>
                <w:color w:val="auto"/>
                <w:sz w:val="24"/>
                <w:highlight w:val="none"/>
                <w:lang w:val="en-US" w:eastAsia="zh-CN"/>
              </w:rPr>
            </w:rPrChange>
          </w:rPr>
          <w:delText>比选申请人</w:delText>
        </w:r>
      </w:del>
      <w:ins w:id="298" w:author="袁大宝" w:date="2025-02-18T12:22:52Z">
        <w:r>
          <w:rPr>
            <w:rFonts w:hint="default" w:ascii="Times New Roman" w:hAnsi="Times New Roman" w:eastAsia="方正仿宋简体" w:cs="Times New Roman"/>
            <w:b w:val="0"/>
            <w:bCs w:val="0"/>
            <w:color w:val="auto"/>
            <w:sz w:val="30"/>
            <w:szCs w:val="30"/>
            <w:highlight w:val="none"/>
            <w:u w:val="none"/>
            <w:lang w:val="en-US" w:eastAsia="zh-CN"/>
            <w:rPrChange w:id="299" w:author="SUNSHINE" w:date="2025-02-19T14:53:06Z">
              <w:rPr>
                <w:rFonts w:hint="eastAsia" w:ascii="宋体" w:hAnsi="宋体" w:cs="宋体"/>
                <w:b/>
                <w:bCs/>
                <w:color w:val="auto"/>
                <w:sz w:val="24"/>
                <w:highlight w:val="none"/>
                <w:lang w:val="en-US" w:eastAsia="zh-CN"/>
              </w:rPr>
            </w:rPrChange>
          </w:rPr>
          <w:t>比选</w:t>
        </w:r>
      </w:ins>
      <w:ins w:id="300" w:author="袁大宝" w:date="2025-02-18T11:39:22Z">
        <w:r>
          <w:rPr>
            <w:rFonts w:hint="default" w:ascii="Times New Roman" w:hAnsi="Times New Roman" w:eastAsia="方正仿宋简体" w:cs="Times New Roman"/>
            <w:b w:val="0"/>
            <w:bCs w:val="0"/>
            <w:color w:val="auto"/>
            <w:sz w:val="30"/>
            <w:szCs w:val="30"/>
            <w:highlight w:val="none"/>
            <w:u w:val="none"/>
            <w:lang w:val="en-US" w:eastAsia="zh-CN"/>
            <w:rPrChange w:id="301" w:author="SUNSHINE" w:date="2025-02-19T14:53:06Z">
              <w:rPr>
                <w:rFonts w:hint="eastAsia" w:ascii="宋体" w:hAnsi="宋体" w:cs="宋体"/>
                <w:b/>
                <w:bCs/>
                <w:color w:val="auto"/>
                <w:sz w:val="24"/>
                <w:highlight w:val="none"/>
                <w:lang w:val="en-US" w:eastAsia="zh-CN"/>
              </w:rPr>
            </w:rPrChange>
          </w:rPr>
          <w:t>人</w:t>
        </w:r>
      </w:ins>
      <w:r>
        <w:rPr>
          <w:rFonts w:hint="default" w:ascii="Times New Roman" w:hAnsi="Times New Roman" w:eastAsia="方正仿宋简体" w:cs="Times New Roman"/>
          <w:b w:val="0"/>
          <w:bCs w:val="0"/>
          <w:color w:val="auto"/>
          <w:sz w:val="30"/>
          <w:szCs w:val="30"/>
          <w:highlight w:val="none"/>
          <w:u w:val="none"/>
          <w:rPrChange w:id="302" w:author="SUNSHINE" w:date="2025-02-19T14:53:06Z">
            <w:rPr>
              <w:rFonts w:hint="eastAsia" w:ascii="宋体" w:hAnsi="宋体" w:eastAsia="宋体" w:cs="宋体"/>
              <w:b/>
              <w:bCs/>
              <w:color w:val="auto"/>
              <w:sz w:val="24"/>
              <w:highlight w:val="none"/>
            </w:rPr>
          </w:rPrChange>
        </w:rPr>
        <w:t>：</w:t>
      </w:r>
      <w:bookmarkEnd w:id="12"/>
      <w:bookmarkEnd w:id="13"/>
      <w:del w:id="303" w:author="刘秀英" w:date="2025-02-18T11:23:21Z">
        <w:r>
          <w:rPr>
            <w:rFonts w:hint="default" w:ascii="Times New Roman" w:hAnsi="Times New Roman" w:eastAsia="方正仿宋简体" w:cs="Times New Roman"/>
            <w:b w:val="0"/>
            <w:bCs w:val="0"/>
            <w:color w:val="auto"/>
            <w:sz w:val="30"/>
            <w:szCs w:val="30"/>
            <w:highlight w:val="none"/>
            <w:u w:val="none"/>
            <w:lang w:eastAsia="zh-CN"/>
            <w:rPrChange w:id="304" w:author="SUNSHINE" w:date="2025-02-19T14:53:06Z">
              <w:rPr>
                <w:rFonts w:hint="eastAsia" w:ascii="宋体" w:hAnsi="宋体" w:eastAsia="宋体" w:cs="宋体"/>
                <w:b w:val="0"/>
                <w:bCs w:val="0"/>
                <w:color w:val="auto"/>
                <w:sz w:val="24"/>
                <w:highlight w:val="none"/>
                <w:u w:val="single"/>
                <w:lang w:eastAsia="zh-CN"/>
              </w:rPr>
            </w:rPrChange>
          </w:rPr>
          <w:delText>泸州兴绿园林绿化有限责任公司</w:delText>
        </w:r>
      </w:del>
      <w:ins w:id="305" w:author="刘秀英" w:date="2025-02-18T11:23:21Z">
        <w:r>
          <w:rPr>
            <w:rFonts w:hint="default" w:ascii="Times New Roman" w:hAnsi="Times New Roman" w:eastAsia="方正仿宋简体" w:cs="Times New Roman"/>
            <w:b w:val="0"/>
            <w:bCs w:val="0"/>
            <w:color w:val="auto"/>
            <w:sz w:val="30"/>
            <w:szCs w:val="30"/>
            <w:highlight w:val="none"/>
            <w:u w:val="none"/>
            <w:lang w:eastAsia="zh-CN"/>
            <w:rPrChange w:id="306" w:author="SUNSHINE" w:date="2025-02-19T14:53:06Z">
              <w:rPr>
                <w:rFonts w:hint="eastAsia" w:ascii="宋体" w:hAnsi="宋体" w:cs="宋体"/>
                <w:b w:val="0"/>
                <w:bCs w:val="0"/>
                <w:color w:val="auto"/>
                <w:sz w:val="24"/>
                <w:highlight w:val="none"/>
                <w:u w:val="single"/>
                <w:lang w:eastAsia="zh-CN"/>
              </w:rPr>
            </w:rPrChange>
          </w:rPr>
          <w:t>泸州城投生态建设有限公司</w:t>
        </w:r>
      </w:ins>
      <w:r>
        <w:rPr>
          <w:rFonts w:hint="default" w:ascii="Times New Roman" w:hAnsi="Times New Roman" w:eastAsia="方正仿宋简体" w:cs="Times New Roman"/>
          <w:b w:val="0"/>
          <w:bCs w:val="0"/>
          <w:color w:val="auto"/>
          <w:sz w:val="30"/>
          <w:szCs w:val="30"/>
          <w:highlight w:val="none"/>
          <w:u w:val="none"/>
          <w:rPrChange w:id="307" w:author="SUNSHINE" w:date="2025-02-19T14:53:06Z">
            <w:rPr>
              <w:rFonts w:hint="eastAsia" w:ascii="宋体" w:hAnsi="宋体" w:eastAsia="宋体" w:cs="宋体"/>
              <w:color w:val="auto"/>
              <w:sz w:val="24"/>
              <w:highlight w:val="none"/>
            </w:rPr>
          </w:rPrChange>
        </w:rPr>
        <w:t>。</w:t>
      </w:r>
    </w:p>
    <w:p w14:paraId="6AAAF4A5">
      <w:pPr>
        <w:tabs>
          <w:tab w:val="left" w:pos="1620"/>
        </w:tabs>
        <w:spacing w:line="600" w:lineRule="exact"/>
        <w:ind w:firstLine="602" w:firstLineChars="200"/>
        <w:rPr>
          <w:rFonts w:hint="default" w:ascii="Times New Roman" w:hAnsi="Times New Roman" w:eastAsia="方正仿宋简体" w:cs="Times New Roman"/>
          <w:b w:val="0"/>
          <w:bCs w:val="0"/>
          <w:color w:val="auto"/>
          <w:sz w:val="30"/>
          <w:szCs w:val="30"/>
          <w:highlight w:val="none"/>
          <w:u w:val="none"/>
          <w:rPrChange w:id="309" w:author="SUNSHINE" w:date="2025-02-19T14:53:06Z">
            <w:rPr>
              <w:rFonts w:hint="eastAsia" w:ascii="宋体" w:hAnsi="宋体" w:eastAsia="宋体" w:cs="宋体"/>
              <w:b w:val="0"/>
              <w:bCs w:val="0"/>
              <w:color w:val="auto"/>
              <w:sz w:val="24"/>
              <w:highlight w:val="none"/>
              <w:u w:val="single"/>
            </w:rPr>
          </w:rPrChange>
        </w:rPr>
        <w:pPrChange w:id="308" w:author="SUNSHINE" w:date="2025-02-19T16:12:25Z">
          <w:pPr>
            <w:tabs>
              <w:tab w:val="left" w:pos="1620"/>
            </w:tabs>
            <w:spacing w:line="440" w:lineRule="exact"/>
            <w:ind w:firstLine="482" w:firstLineChars="200"/>
          </w:pPr>
        </w:pPrChange>
      </w:pPr>
      <w:ins w:id="310" w:author="SUNSHINE" w:date="2025-02-19T14:54:19Z">
        <w:bookmarkStart w:id="14" w:name="_Toc454834925"/>
        <w:bookmarkStart w:id="15" w:name="_Toc456648492"/>
        <w:r>
          <w:rPr>
            <w:rFonts w:hint="eastAsia" w:ascii="Times New Roman" w:hAnsi="Times New Roman" w:eastAsia="方正仿宋简体" w:cs="Times New Roman"/>
            <w:b w:val="0"/>
            <w:bCs w:val="0"/>
            <w:color w:val="auto"/>
            <w:sz w:val="30"/>
            <w:szCs w:val="30"/>
            <w:highlight w:val="none"/>
            <w:u w:val="none"/>
            <w:lang w:eastAsia="zh-CN"/>
          </w:rPr>
          <w:t>（</w:t>
        </w:r>
      </w:ins>
      <w:ins w:id="311" w:author="SUNSHINE" w:date="2025-02-19T14:54:23Z">
        <w:r>
          <w:rPr>
            <w:rFonts w:hint="eastAsia" w:eastAsia="方正仿宋简体" w:cs="Times New Roman"/>
            <w:b w:val="0"/>
            <w:bCs w:val="0"/>
            <w:color w:val="auto"/>
            <w:sz w:val="30"/>
            <w:szCs w:val="30"/>
            <w:highlight w:val="none"/>
            <w:u w:val="none"/>
            <w:lang w:eastAsia="zh-CN"/>
          </w:rPr>
          <w:t>二</w:t>
        </w:r>
      </w:ins>
      <w:ins w:id="312" w:author="SUNSHINE" w:date="2025-02-19T14:54:19Z">
        <w:r>
          <w:rPr>
            <w:rFonts w:hint="eastAsia" w:ascii="Times New Roman" w:hAnsi="Times New Roman" w:eastAsia="方正仿宋简体" w:cs="Times New Roman"/>
            <w:b w:val="0"/>
            <w:bCs w:val="0"/>
            <w:color w:val="auto"/>
            <w:sz w:val="30"/>
            <w:szCs w:val="30"/>
            <w:highlight w:val="none"/>
            <w:u w:val="none"/>
            <w:lang w:eastAsia="zh-CN"/>
          </w:rPr>
          <w:t>）</w:t>
        </w:r>
      </w:ins>
      <w:del w:id="313" w:author="SUNSHINE" w:date="2025-02-19T14:54:19Z">
        <w:r>
          <w:rPr>
            <w:rFonts w:hint="default" w:ascii="Times New Roman" w:hAnsi="Times New Roman" w:eastAsia="方正仿宋简体" w:cs="Times New Roman"/>
            <w:b w:val="0"/>
            <w:bCs w:val="0"/>
            <w:color w:val="auto"/>
            <w:sz w:val="30"/>
            <w:szCs w:val="30"/>
            <w:highlight w:val="none"/>
            <w:u w:val="none"/>
            <w:rPrChange w:id="314" w:author="SUNSHINE" w:date="2025-02-19T14:53:06Z">
              <w:rPr>
                <w:rFonts w:hint="eastAsia" w:ascii="宋体" w:hAnsi="宋体" w:eastAsia="宋体" w:cs="宋体"/>
                <w:b/>
                <w:bCs/>
                <w:color w:val="auto"/>
                <w:sz w:val="24"/>
                <w:highlight w:val="none"/>
              </w:rPr>
            </w:rPrChange>
          </w:rPr>
          <w:delText>2.</w:delText>
        </w:r>
      </w:del>
      <w:r>
        <w:rPr>
          <w:rFonts w:hint="default" w:ascii="Times New Roman" w:hAnsi="Times New Roman" w:eastAsia="方正仿宋简体" w:cs="Times New Roman"/>
          <w:b w:val="0"/>
          <w:bCs w:val="0"/>
          <w:color w:val="auto"/>
          <w:sz w:val="30"/>
          <w:szCs w:val="30"/>
          <w:highlight w:val="none"/>
          <w:u w:val="none"/>
          <w:rPrChange w:id="315" w:author="SUNSHINE" w:date="2025-02-19T14:53:06Z">
            <w:rPr>
              <w:rFonts w:hint="eastAsia" w:ascii="宋体" w:hAnsi="宋体" w:eastAsia="宋体" w:cs="宋体"/>
              <w:b/>
              <w:bCs/>
              <w:color w:val="auto"/>
              <w:sz w:val="24"/>
              <w:highlight w:val="none"/>
            </w:rPr>
          </w:rPrChange>
        </w:rPr>
        <w:t>项目名称：</w:t>
      </w:r>
      <w:bookmarkEnd w:id="14"/>
      <w:bookmarkEnd w:id="15"/>
      <w:r>
        <w:rPr>
          <w:rFonts w:hint="default" w:ascii="Times New Roman" w:hAnsi="Times New Roman" w:eastAsia="方正仿宋简体" w:cs="Times New Roman"/>
          <w:b w:val="0"/>
          <w:bCs w:val="0"/>
          <w:color w:val="auto"/>
          <w:sz w:val="30"/>
          <w:szCs w:val="30"/>
          <w:highlight w:val="none"/>
          <w:u w:val="none"/>
          <w:lang w:val="en-US" w:eastAsia="zh-CN"/>
          <w:rPrChange w:id="316" w:author="SUNSHINE" w:date="2025-02-19T14:53:06Z">
            <w:rPr>
              <w:rFonts w:hint="eastAsia" w:ascii="宋体" w:hAnsi="宋体" w:eastAsia="宋体" w:cs="宋体"/>
              <w:b w:val="0"/>
              <w:bCs w:val="0"/>
              <w:color w:val="auto"/>
              <w:sz w:val="24"/>
              <w:highlight w:val="none"/>
              <w:u w:val="single"/>
              <w:lang w:val="en-US" w:eastAsia="zh-CN"/>
            </w:rPr>
          </w:rPrChange>
        </w:rPr>
        <w:t>生态公司2020年4月至</w:t>
      </w:r>
      <w:r>
        <w:rPr>
          <w:rFonts w:hint="default" w:ascii="Times New Roman" w:hAnsi="Times New Roman" w:eastAsia="方正仿宋简体" w:cs="Times New Roman"/>
          <w:b w:val="0"/>
          <w:bCs w:val="0"/>
          <w:color w:val="auto"/>
          <w:sz w:val="30"/>
          <w:szCs w:val="30"/>
          <w:highlight w:val="none"/>
          <w:u w:val="none"/>
          <w:rPrChange w:id="317" w:author="SUNSHINE" w:date="2025-02-19T14:53:06Z">
            <w:rPr>
              <w:rFonts w:hint="eastAsia" w:ascii="宋体" w:hAnsi="宋体" w:eastAsia="宋体" w:cs="宋体"/>
              <w:b w:val="0"/>
              <w:bCs w:val="0"/>
              <w:color w:val="auto"/>
              <w:sz w:val="24"/>
              <w:highlight w:val="none"/>
              <w:u w:val="single"/>
            </w:rPr>
          </w:rPrChange>
        </w:rPr>
        <w:t>202</w:t>
      </w:r>
      <w:r>
        <w:rPr>
          <w:rFonts w:hint="default" w:ascii="Times New Roman" w:hAnsi="Times New Roman" w:eastAsia="方正仿宋简体" w:cs="Times New Roman"/>
          <w:b w:val="0"/>
          <w:bCs w:val="0"/>
          <w:color w:val="auto"/>
          <w:sz w:val="30"/>
          <w:szCs w:val="30"/>
          <w:highlight w:val="none"/>
          <w:u w:val="none"/>
          <w:lang w:val="en-US" w:eastAsia="zh-CN"/>
          <w:rPrChange w:id="318" w:author="SUNSHINE" w:date="2025-02-19T14:53:06Z">
            <w:rPr>
              <w:rFonts w:hint="eastAsia" w:ascii="宋体" w:hAnsi="宋体" w:eastAsia="宋体" w:cs="宋体"/>
              <w:b w:val="0"/>
              <w:bCs w:val="0"/>
              <w:color w:val="auto"/>
              <w:sz w:val="24"/>
              <w:highlight w:val="none"/>
              <w:u w:val="single"/>
              <w:lang w:val="en-US" w:eastAsia="zh-CN"/>
            </w:rPr>
          </w:rPrChange>
        </w:rPr>
        <w:t>4</w:t>
      </w:r>
      <w:r>
        <w:rPr>
          <w:rFonts w:hint="default" w:ascii="Times New Roman" w:hAnsi="Times New Roman" w:eastAsia="方正仿宋简体" w:cs="Times New Roman"/>
          <w:b w:val="0"/>
          <w:bCs w:val="0"/>
          <w:color w:val="auto"/>
          <w:sz w:val="30"/>
          <w:szCs w:val="30"/>
          <w:highlight w:val="none"/>
          <w:u w:val="none"/>
          <w:rPrChange w:id="319" w:author="SUNSHINE" w:date="2025-02-19T14:53:06Z">
            <w:rPr>
              <w:rFonts w:hint="eastAsia" w:ascii="宋体" w:hAnsi="宋体" w:eastAsia="宋体" w:cs="宋体"/>
              <w:b w:val="0"/>
              <w:bCs w:val="0"/>
              <w:color w:val="auto"/>
              <w:sz w:val="24"/>
              <w:highlight w:val="none"/>
              <w:u w:val="single"/>
            </w:rPr>
          </w:rPrChange>
        </w:rPr>
        <w:t>年</w:t>
      </w:r>
      <w:r>
        <w:rPr>
          <w:rFonts w:hint="default" w:ascii="Times New Roman" w:hAnsi="Times New Roman" w:eastAsia="方正仿宋简体" w:cs="Times New Roman"/>
          <w:b w:val="0"/>
          <w:bCs w:val="0"/>
          <w:color w:val="auto"/>
          <w:sz w:val="30"/>
          <w:szCs w:val="30"/>
          <w:highlight w:val="none"/>
          <w:u w:val="none"/>
          <w:lang w:val="en-US" w:eastAsia="zh-CN"/>
          <w:rPrChange w:id="320" w:author="SUNSHINE" w:date="2025-02-19T14:53:06Z">
            <w:rPr>
              <w:rFonts w:hint="eastAsia" w:ascii="宋体" w:hAnsi="宋体" w:eastAsia="宋体" w:cs="宋体"/>
              <w:b w:val="0"/>
              <w:bCs w:val="0"/>
              <w:color w:val="auto"/>
              <w:sz w:val="24"/>
              <w:highlight w:val="none"/>
              <w:u w:val="single"/>
              <w:lang w:val="en-US" w:eastAsia="zh-CN"/>
            </w:rPr>
          </w:rPrChange>
        </w:rPr>
        <w:t>7月经营情况及董事长</w:t>
      </w:r>
      <w:r>
        <w:rPr>
          <w:rFonts w:hint="default" w:ascii="Times New Roman" w:hAnsi="Times New Roman" w:eastAsia="方正仿宋简体" w:cs="Times New Roman"/>
          <w:b w:val="0"/>
          <w:bCs w:val="0"/>
          <w:color w:val="auto"/>
          <w:sz w:val="30"/>
          <w:szCs w:val="30"/>
          <w:highlight w:val="none"/>
          <w:u w:val="none"/>
          <w:lang w:val="en-US" w:eastAsia="zh-CN"/>
          <w:rPrChange w:id="321" w:author="SUNSHINE" w:date="2025-02-19T14:53:06Z">
            <w:rPr>
              <w:rFonts w:hint="eastAsia" w:ascii="宋体" w:hAnsi="宋体" w:cs="宋体"/>
              <w:b w:val="0"/>
              <w:bCs w:val="0"/>
              <w:color w:val="auto"/>
              <w:sz w:val="24"/>
              <w:highlight w:val="none"/>
              <w:u w:val="single"/>
              <w:lang w:val="en-US" w:eastAsia="zh-CN"/>
            </w:rPr>
          </w:rPrChange>
        </w:rPr>
        <w:t>任期经责</w:t>
      </w:r>
      <w:r>
        <w:rPr>
          <w:rFonts w:hint="default" w:ascii="Times New Roman" w:hAnsi="Times New Roman" w:eastAsia="方正仿宋简体" w:cs="Times New Roman"/>
          <w:b w:val="0"/>
          <w:bCs w:val="0"/>
          <w:color w:val="auto"/>
          <w:sz w:val="30"/>
          <w:szCs w:val="30"/>
          <w:highlight w:val="none"/>
          <w:u w:val="none"/>
          <w:rPrChange w:id="322" w:author="SUNSHINE" w:date="2025-02-19T14:53:06Z">
            <w:rPr>
              <w:rFonts w:hint="eastAsia" w:ascii="宋体" w:hAnsi="宋体" w:eastAsia="宋体" w:cs="宋体"/>
              <w:b w:val="0"/>
              <w:bCs w:val="0"/>
              <w:color w:val="auto"/>
              <w:sz w:val="24"/>
              <w:highlight w:val="none"/>
              <w:u w:val="single"/>
            </w:rPr>
          </w:rPrChange>
        </w:rPr>
        <w:t>审计采购。</w:t>
      </w:r>
    </w:p>
    <w:p w14:paraId="13F01E4F">
      <w:pPr>
        <w:tabs>
          <w:tab w:val="left" w:pos="1620"/>
        </w:tabs>
        <w:spacing w:line="600" w:lineRule="exact"/>
        <w:ind w:firstLine="602" w:firstLineChars="200"/>
        <w:rPr>
          <w:rFonts w:hint="default" w:ascii="Times New Roman" w:hAnsi="Times New Roman" w:eastAsia="方正仿宋简体" w:cs="Times New Roman"/>
          <w:b w:val="0"/>
          <w:bCs w:val="0"/>
          <w:color w:val="auto"/>
          <w:sz w:val="30"/>
          <w:szCs w:val="30"/>
          <w:highlight w:val="none"/>
          <w:u w:val="none"/>
          <w:rPrChange w:id="324" w:author="SUNSHINE" w:date="2025-02-19T14:53:06Z">
            <w:rPr>
              <w:rFonts w:hint="eastAsia" w:ascii="宋体" w:hAnsi="宋体" w:eastAsia="宋体" w:cs="宋体"/>
              <w:b/>
              <w:bCs/>
              <w:color w:val="auto"/>
              <w:sz w:val="24"/>
              <w:highlight w:val="none"/>
            </w:rPr>
          </w:rPrChange>
        </w:rPr>
        <w:pPrChange w:id="323" w:author="SUNSHINE" w:date="2025-02-19T16:12:25Z">
          <w:pPr>
            <w:tabs>
              <w:tab w:val="left" w:pos="1620"/>
            </w:tabs>
            <w:spacing w:line="440" w:lineRule="exact"/>
            <w:ind w:firstLine="482" w:firstLineChars="200"/>
          </w:pPr>
        </w:pPrChange>
      </w:pPr>
      <w:ins w:id="325" w:author="SUNSHINE" w:date="2025-02-19T14:54:21Z">
        <w:bookmarkStart w:id="16" w:name="_Toc454834926"/>
        <w:bookmarkStart w:id="17" w:name="_Toc456648493"/>
        <w:r>
          <w:rPr>
            <w:rFonts w:hint="eastAsia" w:ascii="Times New Roman" w:hAnsi="Times New Roman" w:eastAsia="方正仿宋简体" w:cs="Times New Roman"/>
            <w:b w:val="0"/>
            <w:bCs w:val="0"/>
            <w:color w:val="auto"/>
            <w:sz w:val="30"/>
            <w:szCs w:val="30"/>
            <w:highlight w:val="none"/>
            <w:u w:val="none"/>
            <w:lang w:eastAsia="zh-CN"/>
          </w:rPr>
          <w:t>（</w:t>
        </w:r>
      </w:ins>
      <w:ins w:id="326" w:author="SUNSHINE" w:date="2025-02-19T14:54:25Z">
        <w:r>
          <w:rPr>
            <w:rFonts w:hint="eastAsia" w:eastAsia="方正仿宋简体" w:cs="Times New Roman"/>
            <w:b w:val="0"/>
            <w:bCs w:val="0"/>
            <w:color w:val="auto"/>
            <w:sz w:val="30"/>
            <w:szCs w:val="30"/>
            <w:highlight w:val="none"/>
            <w:u w:val="none"/>
            <w:lang w:eastAsia="zh-CN"/>
          </w:rPr>
          <w:t>三</w:t>
        </w:r>
      </w:ins>
      <w:ins w:id="327" w:author="SUNSHINE" w:date="2025-02-19T14:54:21Z">
        <w:r>
          <w:rPr>
            <w:rFonts w:hint="eastAsia" w:ascii="Times New Roman" w:hAnsi="Times New Roman" w:eastAsia="方正仿宋简体" w:cs="Times New Roman"/>
            <w:b w:val="0"/>
            <w:bCs w:val="0"/>
            <w:color w:val="auto"/>
            <w:sz w:val="30"/>
            <w:szCs w:val="30"/>
            <w:highlight w:val="none"/>
            <w:u w:val="none"/>
            <w:lang w:eastAsia="zh-CN"/>
          </w:rPr>
          <w:t>）</w:t>
        </w:r>
      </w:ins>
      <w:del w:id="328" w:author="SUNSHINE" w:date="2025-02-19T14:54:21Z">
        <w:r>
          <w:rPr>
            <w:rFonts w:hint="default" w:ascii="Times New Roman" w:hAnsi="Times New Roman" w:eastAsia="方正仿宋简体" w:cs="Times New Roman"/>
            <w:b w:val="0"/>
            <w:bCs w:val="0"/>
            <w:color w:val="auto"/>
            <w:sz w:val="30"/>
            <w:szCs w:val="30"/>
            <w:highlight w:val="none"/>
            <w:u w:val="none"/>
            <w:rPrChange w:id="329" w:author="SUNSHINE" w:date="2025-02-19T14:53:06Z">
              <w:rPr>
                <w:rFonts w:hint="eastAsia" w:ascii="宋体" w:hAnsi="宋体" w:eastAsia="宋体" w:cs="宋体"/>
                <w:b/>
                <w:bCs/>
                <w:color w:val="auto"/>
                <w:sz w:val="24"/>
                <w:highlight w:val="none"/>
              </w:rPr>
            </w:rPrChange>
          </w:rPr>
          <w:delText>3</w:delText>
        </w:r>
        <w:bookmarkEnd w:id="16"/>
      </w:del>
      <w:del w:id="330" w:author="SUNSHINE" w:date="2025-02-19T14:54:21Z">
        <w:r>
          <w:rPr>
            <w:rFonts w:hint="default" w:ascii="Times New Roman" w:hAnsi="Times New Roman" w:eastAsia="方正仿宋简体" w:cs="Times New Roman"/>
            <w:b w:val="0"/>
            <w:bCs w:val="0"/>
            <w:color w:val="auto"/>
            <w:sz w:val="30"/>
            <w:szCs w:val="30"/>
            <w:highlight w:val="none"/>
            <w:u w:val="none"/>
            <w:rPrChange w:id="331" w:author="SUNSHINE" w:date="2025-02-19T14:53:06Z">
              <w:rPr>
                <w:rFonts w:hint="eastAsia" w:ascii="宋体" w:hAnsi="宋体" w:eastAsia="宋体" w:cs="宋体"/>
                <w:b/>
                <w:bCs/>
                <w:color w:val="auto"/>
                <w:sz w:val="24"/>
                <w:highlight w:val="none"/>
              </w:rPr>
            </w:rPrChange>
          </w:rPr>
          <w:delText>.</w:delText>
        </w:r>
        <w:bookmarkEnd w:id="17"/>
      </w:del>
      <w:r>
        <w:rPr>
          <w:rFonts w:hint="default" w:ascii="Times New Roman" w:hAnsi="Times New Roman" w:eastAsia="方正仿宋简体" w:cs="Times New Roman"/>
          <w:b w:val="0"/>
          <w:bCs w:val="0"/>
          <w:color w:val="auto"/>
          <w:sz w:val="30"/>
          <w:szCs w:val="30"/>
          <w:highlight w:val="none"/>
          <w:u w:val="none"/>
          <w:lang w:val="en-US" w:eastAsia="zh-CN"/>
          <w:rPrChange w:id="332" w:author="SUNSHINE" w:date="2025-02-19T14:53:06Z">
            <w:rPr>
              <w:rFonts w:hint="eastAsia" w:ascii="宋体" w:hAnsi="宋体" w:eastAsia="宋体" w:cs="宋体"/>
              <w:b/>
              <w:bCs/>
              <w:color w:val="auto"/>
              <w:sz w:val="24"/>
              <w:highlight w:val="none"/>
              <w:lang w:val="en-US" w:eastAsia="zh-CN"/>
            </w:rPr>
          </w:rPrChange>
        </w:rPr>
        <w:t>比选范围</w:t>
      </w:r>
      <w:r>
        <w:rPr>
          <w:rFonts w:hint="default" w:ascii="Times New Roman" w:hAnsi="Times New Roman" w:eastAsia="方正仿宋简体" w:cs="Times New Roman"/>
          <w:b w:val="0"/>
          <w:bCs w:val="0"/>
          <w:color w:val="auto"/>
          <w:sz w:val="30"/>
          <w:szCs w:val="30"/>
          <w:highlight w:val="none"/>
          <w:u w:val="none"/>
          <w:rPrChange w:id="333" w:author="SUNSHINE" w:date="2025-02-19T14:53:06Z">
            <w:rPr>
              <w:rFonts w:hint="eastAsia" w:ascii="宋体" w:hAnsi="宋体" w:eastAsia="宋体" w:cs="宋体"/>
              <w:b/>
              <w:bCs/>
              <w:color w:val="auto"/>
              <w:sz w:val="24"/>
              <w:highlight w:val="none"/>
            </w:rPr>
          </w:rPrChange>
        </w:rPr>
        <w:t>：</w:t>
      </w:r>
    </w:p>
    <w:p w14:paraId="47609FDC">
      <w:pPr>
        <w:tabs>
          <w:tab w:val="left" w:pos="1620"/>
        </w:tabs>
        <w:spacing w:line="600" w:lineRule="exact"/>
        <w:ind w:firstLine="602" w:firstLineChars="200"/>
        <w:rPr>
          <w:rFonts w:hint="default" w:ascii="Times New Roman" w:hAnsi="Times New Roman" w:eastAsia="方正仿宋简体" w:cs="Times New Roman"/>
          <w:b w:val="0"/>
          <w:bCs w:val="0"/>
          <w:color w:val="auto"/>
          <w:sz w:val="30"/>
          <w:szCs w:val="30"/>
          <w:highlight w:val="none"/>
          <w:u w:val="none"/>
          <w:lang w:val="en-US" w:eastAsia="zh-CN"/>
          <w:rPrChange w:id="335" w:author="SUNSHINE" w:date="2025-02-19T14:53:06Z">
            <w:rPr>
              <w:rFonts w:hint="eastAsia" w:ascii="宋体" w:hAnsi="宋体" w:eastAsia="宋体" w:cs="宋体"/>
              <w:b w:val="0"/>
              <w:bCs w:val="0"/>
              <w:color w:val="auto"/>
              <w:sz w:val="24"/>
              <w:highlight w:val="none"/>
              <w:lang w:val="en-US" w:eastAsia="zh-CN"/>
            </w:rPr>
          </w:rPrChange>
        </w:rPr>
        <w:pPrChange w:id="334" w:author="SUNSHINE" w:date="2025-02-19T16:12:25Z">
          <w:pPr>
            <w:tabs>
              <w:tab w:val="left" w:pos="1620"/>
            </w:tabs>
            <w:spacing w:line="440" w:lineRule="exact"/>
            <w:ind w:firstLine="480" w:firstLineChars="200"/>
          </w:pPr>
        </w:pPrChange>
      </w:pPr>
      <w:del w:id="336" w:author="SUNSHINE" w:date="2025-02-19T14:54:28Z">
        <w:r>
          <w:rPr>
            <w:rFonts w:hint="default" w:ascii="Times New Roman" w:hAnsi="Times New Roman" w:eastAsia="方正仿宋简体" w:cs="Times New Roman"/>
            <w:b w:val="0"/>
            <w:bCs w:val="0"/>
            <w:color w:val="auto"/>
            <w:sz w:val="30"/>
            <w:szCs w:val="30"/>
            <w:highlight w:val="none"/>
            <w:u w:val="none"/>
            <w:lang w:eastAsia="zh-CN"/>
            <w:rPrChange w:id="337" w:author="SUNSHINE" w:date="2025-02-19T14:53:06Z">
              <w:rPr>
                <w:rFonts w:hint="eastAsia" w:ascii="宋体" w:hAnsi="宋体" w:eastAsia="宋体" w:cs="宋体"/>
                <w:b w:val="0"/>
                <w:bCs w:val="0"/>
                <w:color w:val="auto"/>
                <w:sz w:val="24"/>
                <w:highlight w:val="none"/>
                <w:lang w:eastAsia="zh-CN"/>
              </w:rPr>
            </w:rPrChange>
          </w:rPr>
          <w:delText>（</w:delText>
        </w:r>
      </w:del>
      <w:del w:id="338" w:author="SUNSHINE" w:date="2025-02-19T14:54:28Z">
        <w:r>
          <w:rPr>
            <w:rFonts w:hint="default" w:ascii="Times New Roman" w:hAnsi="Times New Roman" w:eastAsia="方正仿宋简体" w:cs="Times New Roman"/>
            <w:b w:val="0"/>
            <w:bCs w:val="0"/>
            <w:color w:val="auto"/>
            <w:sz w:val="30"/>
            <w:szCs w:val="30"/>
            <w:highlight w:val="none"/>
            <w:u w:val="none"/>
            <w:lang w:val="en-US" w:eastAsia="zh-CN"/>
            <w:rPrChange w:id="339" w:author="SUNSHINE" w:date="2025-02-19T14:53:06Z">
              <w:rPr>
                <w:rFonts w:hint="eastAsia" w:ascii="宋体" w:hAnsi="宋体" w:eastAsia="宋体" w:cs="宋体"/>
                <w:b w:val="0"/>
                <w:bCs w:val="0"/>
                <w:color w:val="auto"/>
                <w:sz w:val="24"/>
                <w:highlight w:val="none"/>
                <w:lang w:val="en-US" w:eastAsia="zh-CN"/>
              </w:rPr>
            </w:rPrChange>
          </w:rPr>
          <w:delText>1）</w:delText>
        </w:r>
      </w:del>
      <w:ins w:id="340" w:author="SUNSHINE" w:date="2025-02-19T14:54:28Z">
        <w:r>
          <w:rPr>
            <w:rFonts w:hint="eastAsia" w:ascii="Times New Roman" w:hAnsi="Times New Roman" w:eastAsia="方正仿宋简体" w:cs="Times New Roman"/>
            <w:b w:val="0"/>
            <w:bCs w:val="0"/>
            <w:color w:val="auto"/>
            <w:sz w:val="30"/>
            <w:szCs w:val="30"/>
            <w:highlight w:val="none"/>
            <w:u w:val="none"/>
            <w:lang w:eastAsia="zh-CN"/>
          </w:rPr>
          <w:t>1</w:t>
        </w:r>
      </w:ins>
      <w:ins w:id="341" w:author="SUNSHINE" w:date="2025-02-19T14:54:28Z">
        <w:r>
          <w:rPr>
            <w:rFonts w:hint="eastAsia" w:ascii="Times New Roman" w:hAnsi="Times New Roman" w:eastAsia="方正仿宋简体" w:cs="Times New Roman"/>
            <w:b w:val="0"/>
            <w:bCs w:val="0"/>
            <w:color w:val="auto"/>
            <w:sz w:val="30"/>
            <w:szCs w:val="30"/>
            <w:highlight w:val="none"/>
            <w:u w:val="none"/>
            <w:lang w:val="en-US" w:eastAsia="zh-CN"/>
          </w:rPr>
          <w:t>.</w:t>
        </w:r>
      </w:ins>
      <w:r>
        <w:rPr>
          <w:rFonts w:hint="default" w:ascii="Times New Roman" w:hAnsi="Times New Roman" w:eastAsia="方正仿宋简体" w:cs="Times New Roman"/>
          <w:b w:val="0"/>
          <w:bCs w:val="0"/>
          <w:color w:val="auto"/>
          <w:sz w:val="30"/>
          <w:szCs w:val="30"/>
          <w:highlight w:val="none"/>
          <w:u w:val="none"/>
          <w:lang w:val="en-US" w:eastAsia="zh-CN"/>
          <w:rPrChange w:id="342" w:author="SUNSHINE" w:date="2025-02-19T14:53:06Z">
            <w:rPr>
              <w:rFonts w:hint="eastAsia" w:ascii="宋体" w:hAnsi="宋体" w:eastAsia="宋体" w:cs="宋体"/>
              <w:b w:val="0"/>
              <w:bCs w:val="0"/>
              <w:color w:val="auto"/>
              <w:sz w:val="24"/>
              <w:highlight w:val="none"/>
              <w:lang w:val="en-US" w:eastAsia="zh-CN"/>
            </w:rPr>
          </w:rPrChange>
        </w:rPr>
        <w:t>拟对生态公司202</w:t>
      </w:r>
      <w:r>
        <w:rPr>
          <w:rFonts w:hint="default" w:ascii="Times New Roman" w:hAnsi="Times New Roman" w:eastAsia="方正仿宋简体" w:cs="Times New Roman"/>
          <w:b w:val="0"/>
          <w:bCs w:val="0"/>
          <w:color w:val="auto"/>
          <w:sz w:val="30"/>
          <w:szCs w:val="30"/>
          <w:highlight w:val="none"/>
          <w:u w:val="none"/>
          <w:lang w:val="en-US" w:eastAsia="zh-CN"/>
          <w:rPrChange w:id="343" w:author="SUNSHINE" w:date="2025-02-19T14:53:06Z">
            <w:rPr>
              <w:rFonts w:hint="eastAsia" w:ascii="宋体" w:hAnsi="宋体" w:cs="宋体"/>
              <w:b w:val="0"/>
              <w:bCs w:val="0"/>
              <w:color w:val="auto"/>
              <w:sz w:val="24"/>
              <w:highlight w:val="none"/>
              <w:lang w:val="en-US" w:eastAsia="zh-CN"/>
            </w:rPr>
          </w:rPrChange>
        </w:rPr>
        <w:t>0</w:t>
      </w:r>
      <w:r>
        <w:rPr>
          <w:rFonts w:hint="default" w:ascii="Times New Roman" w:hAnsi="Times New Roman" w:eastAsia="方正仿宋简体" w:cs="Times New Roman"/>
          <w:b w:val="0"/>
          <w:bCs w:val="0"/>
          <w:color w:val="auto"/>
          <w:sz w:val="30"/>
          <w:szCs w:val="30"/>
          <w:highlight w:val="none"/>
          <w:u w:val="none"/>
          <w:lang w:val="en-US" w:eastAsia="zh-CN"/>
          <w:rPrChange w:id="344" w:author="SUNSHINE" w:date="2025-02-19T14:53:06Z">
            <w:rPr>
              <w:rFonts w:hint="eastAsia" w:ascii="宋体" w:hAnsi="宋体" w:eastAsia="宋体" w:cs="宋体"/>
              <w:b w:val="0"/>
              <w:bCs w:val="0"/>
              <w:color w:val="auto"/>
              <w:sz w:val="24"/>
              <w:highlight w:val="none"/>
              <w:lang w:val="en-US" w:eastAsia="zh-CN"/>
            </w:rPr>
          </w:rPrChange>
        </w:rPr>
        <w:t>年度-202</w:t>
      </w:r>
      <w:r>
        <w:rPr>
          <w:rFonts w:hint="default" w:ascii="Times New Roman" w:hAnsi="Times New Roman" w:eastAsia="方正仿宋简体" w:cs="Times New Roman"/>
          <w:b w:val="0"/>
          <w:bCs w:val="0"/>
          <w:color w:val="auto"/>
          <w:sz w:val="30"/>
          <w:szCs w:val="30"/>
          <w:highlight w:val="none"/>
          <w:u w:val="none"/>
          <w:lang w:val="en-US" w:eastAsia="zh-CN"/>
          <w:rPrChange w:id="345" w:author="SUNSHINE" w:date="2025-02-19T14:53:06Z">
            <w:rPr>
              <w:rFonts w:hint="eastAsia" w:ascii="宋体" w:hAnsi="宋体" w:cs="宋体"/>
              <w:b w:val="0"/>
              <w:bCs w:val="0"/>
              <w:color w:val="auto"/>
              <w:sz w:val="24"/>
              <w:highlight w:val="none"/>
              <w:lang w:val="en-US" w:eastAsia="zh-CN"/>
            </w:rPr>
          </w:rPrChange>
        </w:rPr>
        <w:t>4</w:t>
      </w:r>
      <w:r>
        <w:rPr>
          <w:rFonts w:hint="default" w:ascii="Times New Roman" w:hAnsi="Times New Roman" w:eastAsia="方正仿宋简体" w:cs="Times New Roman"/>
          <w:b w:val="0"/>
          <w:bCs w:val="0"/>
          <w:color w:val="auto"/>
          <w:sz w:val="30"/>
          <w:szCs w:val="30"/>
          <w:highlight w:val="none"/>
          <w:u w:val="none"/>
          <w:lang w:val="en-US" w:eastAsia="zh-CN"/>
          <w:rPrChange w:id="346" w:author="SUNSHINE" w:date="2025-02-19T14:53:06Z">
            <w:rPr>
              <w:rFonts w:hint="eastAsia" w:ascii="宋体" w:hAnsi="宋体" w:eastAsia="宋体" w:cs="宋体"/>
              <w:b w:val="0"/>
              <w:bCs w:val="0"/>
              <w:color w:val="auto"/>
              <w:sz w:val="24"/>
              <w:highlight w:val="none"/>
              <w:lang w:val="en-US" w:eastAsia="zh-CN"/>
            </w:rPr>
          </w:rPrChange>
        </w:rPr>
        <w:t>年度7月的经营情况、所有工程项目应收应付情况、公司净资产收益情况等进行审计，包括且不限于投资合作协议完成情况、上级主管部门考核任务完成情况、股东考核任务完成情况、所有工程项目上游应收款、下游应付款等。</w:t>
      </w:r>
    </w:p>
    <w:p w14:paraId="26D695A7">
      <w:pPr>
        <w:tabs>
          <w:tab w:val="left" w:pos="1620"/>
        </w:tabs>
        <w:spacing w:line="600" w:lineRule="exact"/>
        <w:ind w:firstLine="602" w:firstLineChars="200"/>
        <w:rPr>
          <w:rFonts w:hint="default" w:ascii="Times New Roman" w:hAnsi="Times New Roman" w:eastAsia="方正仿宋简体" w:cs="Times New Roman"/>
          <w:b w:val="0"/>
          <w:bCs w:val="0"/>
          <w:color w:val="auto"/>
          <w:sz w:val="30"/>
          <w:szCs w:val="30"/>
          <w:highlight w:val="none"/>
          <w:u w:val="none"/>
          <w:lang w:val="en-US" w:eastAsia="zh-CN"/>
          <w:rPrChange w:id="348" w:author="SUNSHINE" w:date="2025-02-19T14:53:06Z">
            <w:rPr>
              <w:rFonts w:hint="eastAsia" w:ascii="宋体" w:hAnsi="宋体" w:eastAsia="宋体" w:cs="宋体"/>
              <w:b w:val="0"/>
              <w:bCs w:val="0"/>
              <w:color w:val="auto"/>
              <w:sz w:val="24"/>
              <w:highlight w:val="none"/>
              <w:lang w:val="en-US" w:eastAsia="zh-CN"/>
            </w:rPr>
          </w:rPrChange>
        </w:rPr>
        <w:pPrChange w:id="347" w:author="SUNSHINE" w:date="2025-02-19T16:12:25Z">
          <w:pPr>
            <w:tabs>
              <w:tab w:val="left" w:pos="1620"/>
            </w:tabs>
            <w:spacing w:line="440" w:lineRule="exact"/>
            <w:ind w:firstLine="480" w:firstLineChars="200"/>
          </w:pPr>
        </w:pPrChange>
      </w:pPr>
      <w:del w:id="349" w:author="SUNSHINE" w:date="2025-02-19T14:54:32Z">
        <w:r>
          <w:rPr>
            <w:rFonts w:hint="default" w:ascii="Times New Roman" w:hAnsi="Times New Roman" w:eastAsia="方正仿宋简体" w:cs="Times New Roman"/>
            <w:b w:val="0"/>
            <w:bCs w:val="0"/>
            <w:color w:val="auto"/>
            <w:sz w:val="30"/>
            <w:szCs w:val="30"/>
            <w:highlight w:val="none"/>
            <w:u w:val="none"/>
            <w:lang w:val="en-US" w:eastAsia="zh-CN"/>
            <w:rPrChange w:id="350" w:author="SUNSHINE" w:date="2025-02-19T14:53:06Z">
              <w:rPr>
                <w:rFonts w:hint="eastAsia" w:ascii="宋体" w:hAnsi="宋体" w:eastAsia="宋体" w:cs="宋体"/>
                <w:b w:val="0"/>
                <w:bCs w:val="0"/>
                <w:color w:val="auto"/>
                <w:sz w:val="24"/>
                <w:highlight w:val="none"/>
                <w:lang w:val="en-US" w:eastAsia="zh-CN"/>
              </w:rPr>
            </w:rPrChange>
          </w:rPr>
          <w:delText>（2）</w:delText>
        </w:r>
      </w:del>
      <w:ins w:id="351" w:author="SUNSHINE" w:date="2025-02-19T14:54:32Z">
        <w:r>
          <w:rPr>
            <w:rFonts w:hint="eastAsia" w:ascii="Times New Roman" w:hAnsi="Times New Roman" w:eastAsia="方正仿宋简体" w:cs="Times New Roman"/>
            <w:b w:val="0"/>
            <w:bCs w:val="0"/>
            <w:color w:val="auto"/>
            <w:sz w:val="30"/>
            <w:szCs w:val="30"/>
            <w:highlight w:val="none"/>
            <w:u w:val="none"/>
            <w:lang w:val="en-US" w:eastAsia="zh-CN"/>
          </w:rPr>
          <w:t>2.</w:t>
        </w:r>
      </w:ins>
      <w:r>
        <w:rPr>
          <w:rFonts w:hint="default" w:ascii="Times New Roman" w:hAnsi="Times New Roman" w:eastAsia="方正仿宋简体" w:cs="Times New Roman"/>
          <w:b w:val="0"/>
          <w:bCs w:val="0"/>
          <w:color w:val="auto"/>
          <w:sz w:val="30"/>
          <w:szCs w:val="30"/>
          <w:highlight w:val="none"/>
          <w:u w:val="none"/>
          <w:lang w:val="en-US" w:eastAsia="zh-CN"/>
          <w:rPrChange w:id="352" w:author="SUNSHINE" w:date="2025-02-19T14:53:06Z">
            <w:rPr>
              <w:rFonts w:hint="eastAsia" w:ascii="宋体" w:hAnsi="宋体" w:eastAsia="宋体" w:cs="宋体"/>
              <w:b w:val="0"/>
              <w:bCs w:val="0"/>
              <w:color w:val="auto"/>
              <w:sz w:val="24"/>
              <w:highlight w:val="none"/>
              <w:lang w:val="en-US" w:eastAsia="zh-CN"/>
            </w:rPr>
          </w:rPrChange>
        </w:rPr>
        <w:t>董事长2020年度-202</w:t>
      </w:r>
      <w:r>
        <w:rPr>
          <w:rFonts w:hint="default" w:ascii="Times New Roman" w:hAnsi="Times New Roman" w:eastAsia="方正仿宋简体" w:cs="Times New Roman"/>
          <w:b w:val="0"/>
          <w:bCs w:val="0"/>
          <w:color w:val="auto"/>
          <w:sz w:val="30"/>
          <w:szCs w:val="30"/>
          <w:highlight w:val="none"/>
          <w:u w:val="none"/>
          <w:lang w:val="en-US" w:eastAsia="zh-CN"/>
          <w:rPrChange w:id="353" w:author="SUNSHINE" w:date="2025-02-19T14:53:06Z">
            <w:rPr>
              <w:rFonts w:hint="eastAsia" w:ascii="宋体" w:hAnsi="宋体" w:cs="宋体"/>
              <w:b w:val="0"/>
              <w:bCs w:val="0"/>
              <w:color w:val="auto"/>
              <w:sz w:val="24"/>
              <w:highlight w:val="none"/>
              <w:lang w:val="en-US" w:eastAsia="zh-CN"/>
            </w:rPr>
          </w:rPrChange>
        </w:rPr>
        <w:t>4</w:t>
      </w:r>
      <w:r>
        <w:rPr>
          <w:rFonts w:hint="default" w:ascii="Times New Roman" w:hAnsi="Times New Roman" w:eastAsia="方正仿宋简体" w:cs="Times New Roman"/>
          <w:b w:val="0"/>
          <w:bCs w:val="0"/>
          <w:color w:val="auto"/>
          <w:sz w:val="30"/>
          <w:szCs w:val="30"/>
          <w:highlight w:val="none"/>
          <w:u w:val="none"/>
          <w:lang w:val="en-US" w:eastAsia="zh-CN"/>
          <w:rPrChange w:id="354" w:author="SUNSHINE" w:date="2025-02-19T14:53:06Z">
            <w:rPr>
              <w:rFonts w:hint="eastAsia" w:ascii="宋体" w:hAnsi="宋体" w:eastAsia="宋体" w:cs="宋体"/>
              <w:b w:val="0"/>
              <w:bCs w:val="0"/>
              <w:color w:val="auto"/>
              <w:sz w:val="24"/>
              <w:highlight w:val="none"/>
              <w:lang w:val="en-US" w:eastAsia="zh-CN"/>
            </w:rPr>
          </w:rPrChange>
        </w:rPr>
        <w:t>年度7月任期经济责任审计。</w:t>
      </w:r>
    </w:p>
    <w:p w14:paraId="6E909D63">
      <w:pPr>
        <w:tabs>
          <w:tab w:val="left" w:pos="1620"/>
        </w:tabs>
        <w:spacing w:line="600" w:lineRule="exact"/>
        <w:ind w:firstLine="602" w:firstLineChars="200"/>
        <w:rPr>
          <w:rFonts w:hint="default" w:ascii="Times New Roman" w:hAnsi="Times New Roman" w:eastAsia="方正仿宋简体" w:cs="Times New Roman"/>
          <w:b w:val="0"/>
          <w:bCs w:val="0"/>
          <w:color w:val="auto"/>
          <w:sz w:val="30"/>
          <w:szCs w:val="30"/>
          <w:highlight w:val="none"/>
          <w:u w:val="none"/>
          <w:rPrChange w:id="356" w:author="SUNSHINE" w:date="2025-02-19T14:53:06Z">
            <w:rPr>
              <w:rFonts w:hint="eastAsia" w:ascii="宋体" w:hAnsi="宋体" w:eastAsia="宋体" w:cs="宋体"/>
              <w:b w:val="0"/>
              <w:bCs w:val="0"/>
              <w:color w:val="auto"/>
              <w:sz w:val="24"/>
              <w:highlight w:val="none"/>
            </w:rPr>
          </w:rPrChange>
        </w:rPr>
        <w:pPrChange w:id="355" w:author="SUNSHINE" w:date="2025-02-19T16:12:25Z">
          <w:pPr>
            <w:tabs>
              <w:tab w:val="left" w:pos="1620"/>
            </w:tabs>
            <w:spacing w:line="440" w:lineRule="exact"/>
            <w:ind w:firstLine="480" w:firstLineChars="200"/>
          </w:pPr>
        </w:pPrChange>
      </w:pPr>
      <w:r>
        <w:rPr>
          <w:rFonts w:hint="default" w:ascii="Times New Roman" w:hAnsi="Times New Roman" w:eastAsia="方正仿宋简体" w:cs="Times New Roman"/>
          <w:b w:val="0"/>
          <w:bCs w:val="0"/>
          <w:color w:val="auto"/>
          <w:sz w:val="30"/>
          <w:szCs w:val="30"/>
          <w:highlight w:val="none"/>
          <w:u w:val="none"/>
          <w:lang w:val="en-US" w:eastAsia="zh-CN"/>
          <w:rPrChange w:id="357" w:author="SUNSHINE" w:date="2025-02-19T14:53:06Z">
            <w:rPr>
              <w:rFonts w:hint="eastAsia" w:ascii="宋体" w:hAnsi="宋体" w:eastAsia="宋体" w:cs="宋体"/>
              <w:b w:val="0"/>
              <w:bCs w:val="0"/>
              <w:color w:val="auto"/>
              <w:sz w:val="24"/>
              <w:highlight w:val="none"/>
              <w:lang w:val="en-US" w:eastAsia="zh-CN"/>
            </w:rPr>
          </w:rPrChange>
        </w:rPr>
        <w:t>此审计项目为打包项目，报价为打包价格。需要对上述两个审计事项单独出具审计报告及原始底单并盖章。</w:t>
      </w:r>
    </w:p>
    <w:p w14:paraId="23A9D415">
      <w:pPr>
        <w:tabs>
          <w:tab w:val="left" w:pos="1620"/>
        </w:tabs>
        <w:spacing w:line="600" w:lineRule="exact"/>
        <w:ind w:firstLine="602" w:firstLineChars="200"/>
        <w:rPr>
          <w:rFonts w:hint="default" w:ascii="Times New Roman" w:hAnsi="Times New Roman" w:eastAsia="方正仿宋简体" w:cs="Times New Roman"/>
          <w:b w:val="0"/>
          <w:bCs w:val="0"/>
          <w:color w:val="auto"/>
          <w:sz w:val="30"/>
          <w:szCs w:val="30"/>
          <w:highlight w:val="none"/>
          <w:u w:val="none"/>
          <w:rPrChange w:id="359" w:author="SUNSHINE" w:date="2025-02-19T14:53:06Z">
            <w:rPr>
              <w:rFonts w:hint="eastAsia" w:ascii="宋体" w:hAnsi="宋体" w:eastAsia="宋体" w:cs="宋体"/>
              <w:b/>
              <w:bCs/>
              <w:color w:val="auto"/>
              <w:sz w:val="24"/>
              <w:szCs w:val="24"/>
              <w:highlight w:val="none"/>
            </w:rPr>
          </w:rPrChange>
        </w:rPr>
        <w:pPrChange w:id="358" w:author="SUNSHINE" w:date="2025-02-19T16:12:25Z">
          <w:pPr>
            <w:tabs>
              <w:tab w:val="left" w:pos="1620"/>
            </w:tabs>
            <w:spacing w:line="440" w:lineRule="exact"/>
            <w:ind w:firstLine="482" w:firstLineChars="200"/>
          </w:pPr>
        </w:pPrChange>
      </w:pPr>
      <w:del w:id="360" w:author="SUNSHINE" w:date="2025-02-19T14:54:36Z">
        <w:r>
          <w:rPr>
            <w:rFonts w:hint="default" w:ascii="Times New Roman" w:hAnsi="Times New Roman" w:eastAsia="方正仿宋简体" w:cs="Times New Roman"/>
            <w:b w:val="0"/>
            <w:bCs w:val="0"/>
            <w:color w:val="auto"/>
            <w:sz w:val="30"/>
            <w:szCs w:val="30"/>
            <w:highlight w:val="none"/>
            <w:u w:val="none"/>
            <w:rPrChange w:id="361" w:author="SUNSHINE" w:date="2025-02-19T14:53:06Z">
              <w:rPr>
                <w:rFonts w:hint="eastAsia" w:ascii="宋体" w:hAnsi="宋体" w:eastAsia="宋体" w:cs="宋体"/>
                <w:b/>
                <w:bCs/>
                <w:color w:val="auto"/>
                <w:sz w:val="24"/>
                <w:szCs w:val="24"/>
                <w:highlight w:val="none"/>
              </w:rPr>
            </w:rPrChange>
          </w:rPr>
          <w:delText>4.</w:delText>
        </w:r>
      </w:del>
      <w:ins w:id="362" w:author="SUNSHINE" w:date="2025-02-19T14:54:36Z">
        <w:r>
          <w:rPr>
            <w:rFonts w:hint="eastAsia" w:ascii="Times New Roman" w:hAnsi="Times New Roman" w:eastAsia="方正仿宋简体" w:cs="Times New Roman"/>
            <w:b w:val="0"/>
            <w:bCs w:val="0"/>
            <w:color w:val="auto"/>
            <w:sz w:val="30"/>
            <w:szCs w:val="30"/>
            <w:highlight w:val="none"/>
            <w:u w:val="none"/>
            <w:lang w:eastAsia="zh-CN"/>
          </w:rPr>
          <w:t>3</w:t>
        </w:r>
      </w:ins>
      <w:ins w:id="363" w:author="SUNSHINE" w:date="2025-02-19T14:54:36Z">
        <w:r>
          <w:rPr>
            <w:rFonts w:hint="eastAsia" w:ascii="Times New Roman" w:hAnsi="Times New Roman" w:eastAsia="方正仿宋简体" w:cs="Times New Roman"/>
            <w:b w:val="0"/>
            <w:bCs w:val="0"/>
            <w:color w:val="auto"/>
            <w:sz w:val="30"/>
            <w:szCs w:val="30"/>
            <w:highlight w:val="none"/>
            <w:u w:val="none"/>
            <w:lang w:val="en-US" w:eastAsia="zh-CN"/>
          </w:rPr>
          <w:t>.</w:t>
        </w:r>
      </w:ins>
      <w:r>
        <w:rPr>
          <w:rFonts w:hint="default" w:ascii="Times New Roman" w:hAnsi="Times New Roman" w:eastAsia="方正仿宋简体" w:cs="Times New Roman"/>
          <w:b w:val="0"/>
          <w:bCs w:val="0"/>
          <w:color w:val="auto"/>
          <w:sz w:val="30"/>
          <w:szCs w:val="30"/>
          <w:highlight w:val="none"/>
          <w:u w:val="none"/>
          <w:rPrChange w:id="364" w:author="SUNSHINE" w:date="2025-02-19T14:53:06Z">
            <w:rPr>
              <w:rFonts w:hint="eastAsia" w:ascii="宋体" w:hAnsi="宋体" w:eastAsia="宋体" w:cs="宋体"/>
              <w:b/>
              <w:bCs/>
              <w:color w:val="auto"/>
              <w:sz w:val="24"/>
              <w:szCs w:val="24"/>
              <w:highlight w:val="none"/>
            </w:rPr>
          </w:rPrChange>
        </w:rPr>
        <w:t>资金来源：企业自筹</w:t>
      </w:r>
      <w:r>
        <w:rPr>
          <w:rFonts w:hint="default" w:ascii="Times New Roman" w:hAnsi="Times New Roman" w:eastAsia="方正仿宋简体" w:cs="Times New Roman"/>
          <w:b w:val="0"/>
          <w:bCs w:val="0"/>
          <w:color w:val="auto"/>
          <w:sz w:val="30"/>
          <w:szCs w:val="30"/>
          <w:highlight w:val="none"/>
          <w:u w:val="none"/>
          <w:rPrChange w:id="365" w:author="SUNSHINE" w:date="2025-02-19T14:53:06Z">
            <w:rPr>
              <w:rFonts w:hint="eastAsia" w:ascii="宋体" w:hAnsi="宋体" w:eastAsia="宋体" w:cs="宋体"/>
              <w:color w:val="auto"/>
              <w:sz w:val="24"/>
              <w:highlight w:val="none"/>
            </w:rPr>
          </w:rPrChange>
        </w:rPr>
        <w:t>。</w:t>
      </w:r>
    </w:p>
    <w:p w14:paraId="39B2A9A7">
      <w:pPr>
        <w:tabs>
          <w:tab w:val="left" w:pos="1620"/>
        </w:tabs>
        <w:spacing w:line="600" w:lineRule="exact"/>
        <w:ind w:firstLine="602" w:firstLineChars="200"/>
        <w:rPr>
          <w:ins w:id="367" w:author="袁大宝" w:date="2025-02-18T12:47:51Z"/>
          <w:rFonts w:hint="default" w:ascii="Times New Roman" w:hAnsi="Times New Roman" w:eastAsia="方正仿宋简体" w:cs="Times New Roman"/>
          <w:b w:val="0"/>
          <w:bCs w:val="0"/>
          <w:color w:val="auto"/>
          <w:sz w:val="30"/>
          <w:szCs w:val="30"/>
          <w:highlight w:val="none"/>
          <w:u w:val="none"/>
          <w:rPrChange w:id="368" w:author="SUNSHINE" w:date="2025-02-19T14:53:06Z">
            <w:rPr>
              <w:ins w:id="369" w:author="袁大宝" w:date="2025-02-18T12:47:51Z"/>
              <w:rFonts w:hint="eastAsia" w:ascii="宋体" w:hAnsi="宋体" w:eastAsia="宋体" w:cs="宋体"/>
              <w:b w:val="0"/>
              <w:bCs w:val="0"/>
              <w:color w:val="auto"/>
              <w:sz w:val="24"/>
              <w:highlight w:val="none"/>
            </w:rPr>
          </w:rPrChange>
        </w:rPr>
        <w:pPrChange w:id="366" w:author="SUNSHINE" w:date="2025-02-19T16:12:25Z">
          <w:pPr>
            <w:tabs>
              <w:tab w:val="left" w:pos="1620"/>
            </w:tabs>
            <w:spacing w:line="440" w:lineRule="exact"/>
            <w:ind w:firstLine="482" w:firstLineChars="200"/>
          </w:pPr>
        </w:pPrChange>
      </w:pPr>
      <w:del w:id="370" w:author="SUNSHINE" w:date="2025-02-19T14:54:39Z">
        <w:r>
          <w:rPr>
            <w:rFonts w:hint="default" w:ascii="Times New Roman" w:hAnsi="Times New Roman" w:eastAsia="方正仿宋简体" w:cs="Times New Roman"/>
            <w:b w:val="0"/>
            <w:bCs w:val="0"/>
            <w:color w:val="auto"/>
            <w:sz w:val="30"/>
            <w:szCs w:val="30"/>
            <w:highlight w:val="none"/>
            <w:u w:val="none"/>
            <w:rPrChange w:id="371" w:author="SUNSHINE" w:date="2025-02-19T14:53:06Z">
              <w:rPr>
                <w:rFonts w:hint="eastAsia" w:ascii="宋体" w:hAnsi="宋体" w:eastAsia="宋体" w:cs="宋体"/>
                <w:b/>
                <w:bCs/>
                <w:color w:val="auto"/>
                <w:sz w:val="24"/>
                <w:highlight w:val="none"/>
              </w:rPr>
            </w:rPrChange>
          </w:rPr>
          <w:delText>5.</w:delText>
        </w:r>
      </w:del>
      <w:ins w:id="372" w:author="SUNSHINE" w:date="2025-02-19T14:54:39Z">
        <w:r>
          <w:rPr>
            <w:rFonts w:hint="eastAsia" w:ascii="Times New Roman" w:hAnsi="Times New Roman" w:eastAsia="方正仿宋简体" w:cs="Times New Roman"/>
            <w:b w:val="0"/>
            <w:bCs w:val="0"/>
            <w:color w:val="auto"/>
            <w:sz w:val="30"/>
            <w:szCs w:val="30"/>
            <w:highlight w:val="none"/>
            <w:u w:val="none"/>
            <w:lang w:eastAsia="zh-CN"/>
          </w:rPr>
          <w:t>4</w:t>
        </w:r>
      </w:ins>
      <w:ins w:id="373" w:author="SUNSHINE" w:date="2025-02-19T14:54:40Z">
        <w:r>
          <w:rPr>
            <w:rFonts w:hint="eastAsia" w:ascii="Times New Roman" w:hAnsi="Times New Roman" w:eastAsia="方正仿宋简体" w:cs="Times New Roman"/>
            <w:b w:val="0"/>
            <w:bCs w:val="0"/>
            <w:color w:val="auto"/>
            <w:sz w:val="30"/>
            <w:szCs w:val="30"/>
            <w:highlight w:val="none"/>
            <w:u w:val="none"/>
            <w:lang w:val="en-US" w:eastAsia="zh-CN"/>
          </w:rPr>
          <w:t>.</w:t>
        </w:r>
      </w:ins>
      <w:r>
        <w:rPr>
          <w:rFonts w:hint="default" w:ascii="Times New Roman" w:hAnsi="Times New Roman" w:eastAsia="方正仿宋简体" w:cs="Times New Roman"/>
          <w:b w:val="0"/>
          <w:bCs w:val="0"/>
          <w:color w:val="auto"/>
          <w:sz w:val="30"/>
          <w:szCs w:val="30"/>
          <w:highlight w:val="none"/>
          <w:u w:val="none"/>
          <w:rPrChange w:id="374" w:author="SUNSHINE" w:date="2025-02-19T14:53:06Z">
            <w:rPr>
              <w:rFonts w:hint="eastAsia" w:ascii="宋体" w:hAnsi="宋体" w:eastAsia="宋体" w:cs="宋体"/>
              <w:b/>
              <w:bCs/>
              <w:color w:val="auto"/>
              <w:sz w:val="24"/>
              <w:highlight w:val="none"/>
            </w:rPr>
          </w:rPrChange>
        </w:rPr>
        <w:t>最高限价：</w:t>
      </w:r>
      <w:r>
        <w:rPr>
          <w:rFonts w:hint="default" w:ascii="Times New Roman" w:hAnsi="Times New Roman" w:eastAsia="方正仿宋简体" w:cs="Times New Roman"/>
          <w:b w:val="0"/>
          <w:bCs w:val="0"/>
          <w:color w:val="auto"/>
          <w:sz w:val="30"/>
          <w:szCs w:val="30"/>
          <w:highlight w:val="none"/>
          <w:u w:val="none"/>
          <w:lang w:val="en-US" w:eastAsia="zh-CN"/>
          <w:rPrChange w:id="375" w:author="SUNSHINE" w:date="2025-02-19T14:53:06Z">
            <w:rPr>
              <w:rFonts w:hint="eastAsia" w:ascii="宋体" w:hAnsi="宋体" w:eastAsia="宋体" w:cs="宋体"/>
              <w:b w:val="0"/>
              <w:bCs w:val="0"/>
              <w:color w:val="auto"/>
              <w:sz w:val="24"/>
              <w:highlight w:val="none"/>
              <w:lang w:val="en-US" w:eastAsia="zh-CN"/>
            </w:rPr>
          </w:rPrChange>
        </w:rPr>
        <w:t>124300.00元（大写：壹拾贰万肆仟叁佰元整）</w:t>
      </w:r>
      <w:r>
        <w:rPr>
          <w:rFonts w:hint="default" w:ascii="Times New Roman" w:hAnsi="Times New Roman" w:eastAsia="方正仿宋简体" w:cs="Times New Roman"/>
          <w:b w:val="0"/>
          <w:bCs w:val="0"/>
          <w:color w:val="auto"/>
          <w:sz w:val="30"/>
          <w:szCs w:val="30"/>
          <w:highlight w:val="none"/>
          <w:u w:val="none"/>
          <w:rPrChange w:id="376" w:author="SUNSHINE" w:date="2025-02-19T14:53:06Z">
            <w:rPr>
              <w:rFonts w:hint="eastAsia" w:ascii="宋体" w:hAnsi="宋体" w:eastAsia="宋体" w:cs="宋体"/>
              <w:b w:val="0"/>
              <w:bCs w:val="0"/>
              <w:color w:val="auto"/>
              <w:sz w:val="24"/>
              <w:highlight w:val="none"/>
            </w:rPr>
          </w:rPrChange>
        </w:rPr>
        <w:t>。</w:t>
      </w:r>
    </w:p>
    <w:p w14:paraId="7BDDECB8">
      <w:pPr>
        <w:pStyle w:val="2"/>
        <w:spacing w:line="600" w:lineRule="exact"/>
        <w:ind w:firstLine="600" w:firstLineChars="200"/>
        <w:rPr>
          <w:del w:id="378" w:author="SUNSHINE" w:date="2025-02-19T14:54:43Z"/>
          <w:rFonts w:hint="default" w:eastAsia="方正仿宋简体" w:cs="Times New Roman"/>
          <w:b w:val="0"/>
          <w:bCs w:val="0"/>
          <w:sz w:val="30"/>
          <w:szCs w:val="30"/>
          <w:u w:val="none"/>
          <w:lang w:val="en-US" w:eastAsia="zh-CN"/>
          <w:rPrChange w:id="379" w:author="SUNSHINE" w:date="2025-02-19T14:53:06Z">
            <w:rPr>
              <w:del w:id="380" w:author="SUNSHINE" w:date="2025-02-19T14:54:43Z"/>
              <w:rFonts w:hint="default" w:eastAsia="宋体"/>
              <w:lang w:val="en-US" w:eastAsia="zh-CN"/>
            </w:rPr>
          </w:rPrChange>
        </w:rPr>
        <w:pPrChange w:id="377" w:author="SUNSHINE" w:date="2025-02-19T16:12:25Z">
          <w:pPr>
            <w:pStyle w:val="2"/>
          </w:pPr>
        </w:pPrChange>
      </w:pPr>
    </w:p>
    <w:p w14:paraId="78A7C2EF">
      <w:pPr>
        <w:tabs>
          <w:tab w:val="left" w:pos="1620"/>
        </w:tabs>
        <w:spacing w:line="600" w:lineRule="exact"/>
        <w:ind w:firstLine="602" w:firstLineChars="200"/>
        <w:rPr>
          <w:rFonts w:hint="default" w:ascii="Times New Roman" w:hAnsi="Times New Roman" w:eastAsia="方正仿宋简体" w:cs="Times New Roman"/>
          <w:b w:val="0"/>
          <w:bCs w:val="0"/>
          <w:color w:val="auto"/>
          <w:sz w:val="30"/>
          <w:szCs w:val="30"/>
          <w:highlight w:val="none"/>
          <w:u w:val="none"/>
          <w:rPrChange w:id="382" w:author="SUNSHINE" w:date="2025-02-19T14:53:06Z">
            <w:rPr>
              <w:rFonts w:hint="eastAsia" w:ascii="宋体" w:hAnsi="宋体" w:eastAsia="宋体" w:cs="宋体"/>
              <w:color w:val="auto"/>
              <w:sz w:val="24"/>
              <w:szCs w:val="24"/>
              <w:highlight w:val="none"/>
            </w:rPr>
          </w:rPrChange>
        </w:rPr>
        <w:pPrChange w:id="381" w:author="SUNSHINE" w:date="2025-02-19T16:12:25Z">
          <w:pPr>
            <w:tabs>
              <w:tab w:val="left" w:pos="1620"/>
            </w:tabs>
            <w:spacing w:line="440" w:lineRule="exact"/>
            <w:ind w:firstLine="482" w:firstLineChars="200"/>
          </w:pPr>
        </w:pPrChange>
      </w:pPr>
      <w:del w:id="383" w:author="SUNSHINE" w:date="2025-02-19T14:54:43Z">
        <w:r>
          <w:rPr>
            <w:rFonts w:hint="default" w:ascii="Times New Roman" w:hAnsi="Times New Roman" w:eastAsia="方正仿宋简体" w:cs="Times New Roman"/>
            <w:b w:val="0"/>
            <w:bCs w:val="0"/>
            <w:color w:val="auto"/>
            <w:sz w:val="30"/>
            <w:szCs w:val="30"/>
            <w:highlight w:val="none"/>
            <w:u w:val="none"/>
            <w:lang w:val="en-US" w:eastAsia="zh-CN"/>
            <w:rPrChange w:id="384" w:author="SUNSHINE" w:date="2025-02-19T14:53:06Z">
              <w:rPr>
                <w:rFonts w:hint="default" w:ascii="宋体" w:hAnsi="宋体" w:eastAsia="宋体" w:cs="宋体"/>
                <w:b/>
                <w:bCs/>
                <w:color w:val="auto"/>
                <w:sz w:val="24"/>
                <w:szCs w:val="24"/>
                <w:highlight w:val="none"/>
                <w:lang w:val="en-US" w:eastAsia="zh-CN"/>
              </w:rPr>
            </w:rPrChange>
          </w:rPr>
          <w:delText>6</w:delText>
        </w:r>
      </w:del>
      <w:ins w:id="385" w:author="袁大宝" w:date="2025-02-18T12:49:04Z">
        <w:del w:id="386" w:author="SUNSHINE" w:date="2025-02-19T14:54:43Z">
          <w:r>
            <w:rPr>
              <w:rFonts w:hint="default" w:eastAsia="方正仿宋简体" w:cs="Times New Roman"/>
              <w:b w:val="0"/>
              <w:bCs w:val="0"/>
              <w:color w:val="auto"/>
              <w:sz w:val="30"/>
              <w:szCs w:val="30"/>
              <w:highlight w:val="none"/>
              <w:u w:val="none"/>
              <w:lang w:val="en-US" w:eastAsia="zh-CN"/>
              <w:rPrChange w:id="387" w:author="SUNSHINE" w:date="2025-02-19T14:53:06Z">
                <w:rPr>
                  <w:rFonts w:hint="eastAsia"/>
                  <w:lang w:val="en-US" w:eastAsia="zh-CN"/>
                </w:rPr>
              </w:rPrChange>
            </w:rPr>
            <w:delText>6</w:delText>
          </w:r>
        </w:del>
      </w:ins>
      <w:del w:id="388" w:author="SUNSHINE" w:date="2025-02-19T14:54:43Z">
        <w:r>
          <w:rPr>
            <w:rFonts w:hint="default" w:ascii="Times New Roman" w:hAnsi="Times New Roman" w:eastAsia="方正仿宋简体" w:cs="Times New Roman"/>
            <w:b w:val="0"/>
            <w:bCs w:val="0"/>
            <w:color w:val="auto"/>
            <w:sz w:val="30"/>
            <w:szCs w:val="30"/>
            <w:highlight w:val="none"/>
            <w:u w:val="none"/>
            <w:rPrChange w:id="389" w:author="SUNSHINE" w:date="2025-02-19T14:53:06Z">
              <w:rPr>
                <w:rFonts w:hint="eastAsia" w:ascii="宋体" w:hAnsi="宋体" w:eastAsia="宋体" w:cs="宋体"/>
                <w:b/>
                <w:bCs/>
                <w:color w:val="auto"/>
                <w:sz w:val="24"/>
                <w:szCs w:val="24"/>
                <w:highlight w:val="none"/>
              </w:rPr>
            </w:rPrChange>
          </w:rPr>
          <w:delText>.</w:delText>
        </w:r>
      </w:del>
      <w:ins w:id="390" w:author="SUNSHINE" w:date="2025-02-19T14:54:43Z">
        <w:r>
          <w:rPr>
            <w:rFonts w:hint="eastAsia" w:ascii="Times New Roman" w:hAnsi="Times New Roman" w:eastAsia="方正仿宋简体" w:cs="Times New Roman"/>
            <w:b w:val="0"/>
            <w:bCs w:val="0"/>
            <w:sz w:val="30"/>
            <w:szCs w:val="30"/>
            <w:u w:val="none"/>
            <w:lang w:val="en-US" w:eastAsia="zh-CN"/>
          </w:rPr>
          <w:t>5.</w:t>
        </w:r>
      </w:ins>
      <w:r>
        <w:rPr>
          <w:rFonts w:hint="default" w:ascii="Times New Roman" w:hAnsi="Times New Roman" w:eastAsia="方正仿宋简体" w:cs="Times New Roman"/>
          <w:b w:val="0"/>
          <w:bCs w:val="0"/>
          <w:color w:val="auto"/>
          <w:kern w:val="2"/>
          <w:sz w:val="30"/>
          <w:szCs w:val="30"/>
          <w:highlight w:val="none"/>
          <w:u w:val="none"/>
          <w:rPrChange w:id="391" w:author="SUNSHINE" w:date="2025-02-19T14:53:06Z">
            <w:rPr>
              <w:rFonts w:hint="eastAsia" w:ascii="宋体" w:hAnsi="宋体" w:eastAsia="宋体" w:cs="宋体"/>
              <w:b/>
              <w:bCs/>
              <w:color w:val="auto"/>
              <w:kern w:val="2"/>
              <w:sz w:val="24"/>
              <w:szCs w:val="24"/>
              <w:highlight w:val="none"/>
            </w:rPr>
          </w:rPrChange>
        </w:rPr>
        <w:t>项目评审办法：</w:t>
      </w:r>
      <w:r>
        <w:rPr>
          <w:rFonts w:hint="default" w:ascii="Times New Roman" w:hAnsi="Times New Roman" w:eastAsia="方正仿宋简体" w:cs="Times New Roman"/>
          <w:b w:val="0"/>
          <w:bCs w:val="0"/>
          <w:color w:val="auto"/>
          <w:kern w:val="2"/>
          <w:sz w:val="30"/>
          <w:szCs w:val="30"/>
          <w:highlight w:val="none"/>
          <w:u w:val="none"/>
          <w:rPrChange w:id="392" w:author="SUNSHINE" w:date="2025-02-19T14:53:06Z">
            <w:rPr>
              <w:rFonts w:hint="eastAsia" w:ascii="宋体" w:hAnsi="宋体" w:eastAsia="宋体" w:cs="宋体"/>
              <w:color w:val="auto"/>
              <w:kern w:val="2"/>
              <w:sz w:val="24"/>
              <w:szCs w:val="24"/>
              <w:highlight w:val="none"/>
            </w:rPr>
          </w:rPrChange>
        </w:rPr>
        <w:t>本次采用综合评分法。</w:t>
      </w:r>
    </w:p>
    <w:p w14:paraId="1EE5BDA9">
      <w:pPr>
        <w:tabs>
          <w:tab w:val="left" w:pos="1620"/>
        </w:tabs>
        <w:spacing w:line="600" w:lineRule="exact"/>
        <w:ind w:firstLine="602" w:firstLineChars="200"/>
        <w:outlineLvl w:val="1"/>
        <w:rPr>
          <w:rFonts w:hint="default" w:ascii="方正仿宋简体" w:hAnsi="方正仿宋简体" w:eastAsia="方正仿宋简体" w:cs="方正仿宋简体"/>
          <w:b/>
          <w:bCs/>
          <w:color w:val="auto"/>
          <w:sz w:val="30"/>
          <w:szCs w:val="30"/>
          <w:highlight w:val="none"/>
          <w:u w:val="none"/>
          <w:rPrChange w:id="394" w:author="SUNSHINE" w:date="2025-02-19T16:01:52Z">
            <w:rPr>
              <w:rFonts w:hint="eastAsia" w:ascii="宋体" w:hAnsi="宋体" w:eastAsia="宋体" w:cs="宋体"/>
              <w:b/>
              <w:bCs/>
              <w:color w:val="auto"/>
              <w:sz w:val="24"/>
              <w:highlight w:val="none"/>
            </w:rPr>
          </w:rPrChange>
        </w:rPr>
        <w:pPrChange w:id="393" w:author="SUNSHINE" w:date="2025-02-19T16:12:25Z">
          <w:pPr>
            <w:tabs>
              <w:tab w:val="left" w:pos="1620"/>
            </w:tabs>
            <w:spacing w:line="440" w:lineRule="exact"/>
            <w:outlineLvl w:val="1"/>
          </w:pPr>
        </w:pPrChange>
      </w:pPr>
      <w:r>
        <w:rPr>
          <w:rFonts w:hint="default" w:ascii="方正仿宋简体" w:hAnsi="方正仿宋简体" w:eastAsia="方正仿宋简体" w:cs="方正仿宋简体"/>
          <w:b/>
          <w:bCs/>
          <w:color w:val="auto"/>
          <w:sz w:val="30"/>
          <w:szCs w:val="30"/>
          <w:highlight w:val="none"/>
          <w:u w:val="none"/>
          <w:rPrChange w:id="395" w:author="SUNSHINE" w:date="2025-02-19T16:01:52Z">
            <w:rPr>
              <w:rFonts w:hint="eastAsia" w:ascii="宋体" w:hAnsi="宋体" w:eastAsia="宋体" w:cs="宋体"/>
              <w:b/>
              <w:bCs/>
              <w:color w:val="auto"/>
              <w:sz w:val="24"/>
              <w:highlight w:val="none"/>
            </w:rPr>
          </w:rPrChange>
        </w:rPr>
        <w:t>二、对比选申请人的资格条件要求</w:t>
      </w:r>
    </w:p>
    <w:p w14:paraId="499624C2">
      <w:pPr>
        <w:numPr>
          <w:ilvl w:val="-1"/>
          <w:numId w:val="0"/>
        </w:numPr>
        <w:tabs>
          <w:tab w:val="left" w:pos="1620"/>
        </w:tabs>
        <w:spacing w:line="600" w:lineRule="exact"/>
        <w:ind w:left="0" w:firstLine="600" w:firstLineChars="200"/>
        <w:rPr>
          <w:rFonts w:hint="default" w:ascii="Times New Roman" w:hAnsi="Times New Roman" w:eastAsia="方正仿宋简体" w:cs="Times New Roman"/>
          <w:b w:val="0"/>
          <w:bCs w:val="0"/>
          <w:color w:val="auto"/>
          <w:sz w:val="30"/>
          <w:szCs w:val="30"/>
          <w:highlight w:val="none"/>
          <w:u w:val="none"/>
          <w:lang w:val="en-US" w:eastAsia="zh-CN"/>
          <w:rPrChange w:id="397" w:author="SUNSHINE" w:date="2025-02-19T14:53:06Z">
            <w:rPr>
              <w:rFonts w:hint="eastAsia" w:ascii="宋体" w:hAnsi="宋体" w:eastAsia="宋体" w:cs="宋体"/>
              <w:bCs/>
              <w:color w:val="auto"/>
              <w:sz w:val="24"/>
              <w:highlight w:val="none"/>
              <w:lang w:val="en-US" w:eastAsia="zh-CN"/>
            </w:rPr>
          </w:rPrChange>
        </w:rPr>
        <w:pPrChange w:id="396" w:author="SUNSHINE" w:date="2025-02-19T16:12:25Z">
          <w:pPr>
            <w:numPr>
              <w:ilvl w:val="0"/>
              <w:numId w:val="3"/>
            </w:numPr>
            <w:tabs>
              <w:tab w:val="left" w:pos="1620"/>
            </w:tabs>
            <w:spacing w:line="440" w:lineRule="exact"/>
          </w:pPr>
        </w:pPrChange>
      </w:pPr>
      <w:ins w:id="398" w:author="SUNSHINE" w:date="2025-02-19T14:54:57Z">
        <w:r>
          <w:rPr>
            <w:rFonts w:hint="eastAsia" w:ascii="Times New Roman" w:hAnsi="Times New Roman" w:eastAsia="方正仿宋简体" w:cs="Times New Roman"/>
            <w:b w:val="0"/>
            <w:bCs w:val="0"/>
            <w:color w:val="auto"/>
            <w:sz w:val="30"/>
            <w:szCs w:val="30"/>
            <w:highlight w:val="none"/>
            <w:u w:val="none"/>
            <w:lang w:eastAsia="zh-CN"/>
          </w:rPr>
          <w:t>（一）</w:t>
        </w:r>
      </w:ins>
      <w:r>
        <w:rPr>
          <w:rFonts w:hint="default" w:ascii="Times New Roman" w:hAnsi="Times New Roman" w:eastAsia="方正仿宋简体" w:cs="Times New Roman"/>
          <w:b w:val="0"/>
          <w:bCs w:val="0"/>
          <w:color w:val="auto"/>
          <w:sz w:val="30"/>
          <w:szCs w:val="30"/>
          <w:highlight w:val="none"/>
          <w:u w:val="none"/>
          <w:lang w:val="en-US" w:eastAsia="zh-CN"/>
          <w:rPrChange w:id="399" w:author="SUNSHINE" w:date="2025-02-19T14:53:06Z">
            <w:rPr>
              <w:rFonts w:hint="eastAsia" w:ascii="宋体" w:hAnsi="宋体" w:eastAsia="宋体" w:cs="宋体"/>
              <w:bCs/>
              <w:color w:val="auto"/>
              <w:sz w:val="24"/>
              <w:highlight w:val="none"/>
              <w:lang w:val="en-US" w:eastAsia="zh-CN"/>
            </w:rPr>
          </w:rPrChange>
        </w:rPr>
        <w:t>中华人民共和国境内注册的会计师事务所，具有独立的法人资格或者合伙制企业，具有独立承担民事责任的能力，持有行政管理部门核发的有效营业执照；</w:t>
      </w:r>
    </w:p>
    <w:p w14:paraId="74BD791A">
      <w:pPr>
        <w:numPr>
          <w:ilvl w:val="0"/>
          <w:numId w:val="0"/>
        </w:numPr>
        <w:tabs>
          <w:tab w:val="left" w:pos="1620"/>
        </w:tabs>
        <w:spacing w:line="600" w:lineRule="exact"/>
        <w:ind w:left="0" w:firstLine="600" w:firstLineChars="200"/>
        <w:rPr>
          <w:rFonts w:hint="default" w:ascii="Times New Roman" w:hAnsi="Times New Roman" w:eastAsia="方正仿宋简体" w:cs="Times New Roman"/>
          <w:b w:val="0"/>
          <w:bCs w:val="0"/>
          <w:color w:val="auto"/>
          <w:sz w:val="30"/>
          <w:szCs w:val="30"/>
          <w:highlight w:val="none"/>
          <w:u w:val="none"/>
          <w:lang w:val="en-US" w:eastAsia="zh-CN"/>
          <w:rPrChange w:id="401" w:author="SUNSHINE" w:date="2025-02-19T14:53:06Z">
            <w:rPr>
              <w:rFonts w:hint="eastAsia" w:ascii="宋体" w:hAnsi="宋体" w:eastAsia="宋体" w:cs="宋体"/>
              <w:bCs/>
              <w:color w:val="auto"/>
              <w:sz w:val="24"/>
              <w:highlight w:val="none"/>
              <w:lang w:val="en-US" w:eastAsia="zh-CN"/>
            </w:rPr>
          </w:rPrChange>
        </w:rPr>
        <w:pPrChange w:id="400" w:author="SUNSHINE" w:date="2025-02-19T16:12:25Z">
          <w:pPr>
            <w:numPr>
              <w:ilvl w:val="0"/>
              <w:numId w:val="3"/>
            </w:numPr>
            <w:tabs>
              <w:tab w:val="left" w:pos="1620"/>
            </w:tabs>
            <w:spacing w:line="440" w:lineRule="exact"/>
          </w:pPr>
        </w:pPrChange>
      </w:pPr>
      <w:ins w:id="402" w:author="SUNSHINE" w:date="2025-02-19T14:55:03Z">
        <w:r>
          <w:rPr>
            <w:rFonts w:hint="eastAsia" w:ascii="Times New Roman" w:hAnsi="Times New Roman" w:eastAsia="方正仿宋简体" w:cs="Times New Roman"/>
            <w:b w:val="0"/>
            <w:bCs w:val="0"/>
            <w:color w:val="auto"/>
            <w:sz w:val="30"/>
            <w:szCs w:val="30"/>
            <w:highlight w:val="none"/>
            <w:u w:val="none"/>
            <w:lang w:eastAsia="zh-CN"/>
          </w:rPr>
          <w:t>（</w:t>
        </w:r>
      </w:ins>
      <w:ins w:id="403" w:author="SUNSHINE" w:date="2025-02-19T14:55:03Z">
        <w:r>
          <w:rPr>
            <w:rFonts w:hint="eastAsia" w:eastAsia="方正仿宋简体" w:cs="Times New Roman"/>
            <w:b w:val="0"/>
            <w:bCs w:val="0"/>
            <w:color w:val="auto"/>
            <w:sz w:val="30"/>
            <w:szCs w:val="30"/>
            <w:highlight w:val="none"/>
            <w:u w:val="none"/>
            <w:lang w:eastAsia="zh-CN"/>
          </w:rPr>
          <w:t>二</w:t>
        </w:r>
      </w:ins>
      <w:ins w:id="404" w:author="SUNSHINE" w:date="2025-02-19T14:55:03Z">
        <w:r>
          <w:rPr>
            <w:rFonts w:hint="eastAsia" w:ascii="Times New Roman" w:hAnsi="Times New Roman" w:eastAsia="方正仿宋简体" w:cs="Times New Roman"/>
            <w:b w:val="0"/>
            <w:bCs w:val="0"/>
            <w:color w:val="auto"/>
            <w:sz w:val="30"/>
            <w:szCs w:val="30"/>
            <w:highlight w:val="none"/>
            <w:u w:val="none"/>
            <w:lang w:eastAsia="zh-CN"/>
          </w:rPr>
          <w:t>）</w:t>
        </w:r>
      </w:ins>
      <w:r>
        <w:rPr>
          <w:rFonts w:hint="default" w:ascii="Times New Roman" w:hAnsi="Times New Roman" w:eastAsia="方正仿宋简体" w:cs="Times New Roman"/>
          <w:b w:val="0"/>
          <w:bCs w:val="0"/>
          <w:color w:val="auto"/>
          <w:sz w:val="30"/>
          <w:szCs w:val="30"/>
          <w:highlight w:val="none"/>
          <w:u w:val="none"/>
          <w:lang w:val="en-US" w:eastAsia="zh-CN"/>
          <w:rPrChange w:id="405" w:author="SUNSHINE" w:date="2025-02-19T14:53:06Z">
            <w:rPr>
              <w:rFonts w:hint="eastAsia" w:ascii="宋体" w:hAnsi="宋体" w:eastAsia="宋体" w:cs="宋体"/>
              <w:bCs/>
              <w:color w:val="auto"/>
              <w:sz w:val="24"/>
              <w:highlight w:val="none"/>
              <w:lang w:val="en-US" w:eastAsia="zh-CN"/>
            </w:rPr>
          </w:rPrChange>
        </w:rPr>
        <w:t>资格要求：比选</w:t>
      </w:r>
      <w:r>
        <w:rPr>
          <w:rFonts w:hint="default" w:ascii="Times New Roman" w:hAnsi="Times New Roman" w:eastAsia="方正仿宋简体" w:cs="Times New Roman"/>
          <w:b w:val="0"/>
          <w:bCs w:val="0"/>
          <w:color w:val="auto"/>
          <w:sz w:val="30"/>
          <w:szCs w:val="30"/>
          <w:highlight w:val="none"/>
          <w:u w:val="none"/>
          <w:lang w:val="en-US" w:eastAsia="zh-CN"/>
          <w:rPrChange w:id="406" w:author="SUNSHINE" w:date="2025-02-19T14:53:06Z">
            <w:rPr>
              <w:rFonts w:hint="eastAsia" w:ascii="宋体" w:hAnsi="宋体" w:cs="宋体"/>
              <w:bCs/>
              <w:color w:val="auto"/>
              <w:sz w:val="24"/>
              <w:highlight w:val="none"/>
              <w:lang w:val="en-US" w:eastAsia="zh-CN"/>
            </w:rPr>
          </w:rPrChange>
        </w:rPr>
        <w:t>申请</w:t>
      </w:r>
      <w:r>
        <w:rPr>
          <w:rFonts w:hint="default" w:ascii="Times New Roman" w:hAnsi="Times New Roman" w:eastAsia="方正仿宋简体" w:cs="Times New Roman"/>
          <w:b w:val="0"/>
          <w:bCs w:val="0"/>
          <w:color w:val="auto"/>
          <w:sz w:val="30"/>
          <w:szCs w:val="30"/>
          <w:highlight w:val="none"/>
          <w:u w:val="none"/>
          <w:lang w:val="en-US" w:eastAsia="zh-CN"/>
          <w:rPrChange w:id="407" w:author="SUNSHINE" w:date="2025-02-19T14:53:06Z">
            <w:rPr>
              <w:rFonts w:hint="eastAsia" w:ascii="宋体" w:hAnsi="宋体" w:eastAsia="宋体" w:cs="宋体"/>
              <w:bCs/>
              <w:color w:val="auto"/>
              <w:sz w:val="24"/>
              <w:highlight w:val="none"/>
              <w:lang w:val="en-US" w:eastAsia="zh-CN"/>
            </w:rPr>
          </w:rPrChange>
        </w:rPr>
        <w:t>人具有中华人民共和国财政部颁发的有效《会计师事务所执业证书》，并按规定通过了有关部门的年度检验；（提供相关证明材料加盖单位公章）；</w:t>
      </w:r>
    </w:p>
    <w:p w14:paraId="5E6B3FF0">
      <w:pPr>
        <w:numPr>
          <w:ilvl w:val="0"/>
          <w:numId w:val="0"/>
        </w:numPr>
        <w:tabs>
          <w:tab w:val="left" w:pos="1620"/>
        </w:tabs>
        <w:spacing w:line="600" w:lineRule="exact"/>
        <w:ind w:left="0" w:firstLine="600" w:firstLineChars="200"/>
        <w:rPr>
          <w:rFonts w:hint="default" w:ascii="Times New Roman" w:hAnsi="Times New Roman" w:eastAsia="方正仿宋简体" w:cs="Times New Roman"/>
          <w:b w:val="0"/>
          <w:bCs w:val="0"/>
          <w:color w:val="auto"/>
          <w:sz w:val="30"/>
          <w:szCs w:val="30"/>
          <w:highlight w:val="none"/>
          <w:u w:val="none"/>
          <w:lang w:val="en-US" w:eastAsia="zh-CN"/>
          <w:rPrChange w:id="409" w:author="SUNSHINE" w:date="2025-02-19T14:53:06Z">
            <w:rPr>
              <w:rFonts w:hint="eastAsia" w:ascii="宋体" w:hAnsi="宋体" w:eastAsia="宋体" w:cs="宋体"/>
              <w:bCs/>
              <w:color w:val="auto"/>
              <w:sz w:val="24"/>
              <w:highlight w:val="none"/>
              <w:lang w:val="en-US" w:eastAsia="zh-CN"/>
            </w:rPr>
          </w:rPrChange>
        </w:rPr>
        <w:pPrChange w:id="408" w:author="SUNSHINE" w:date="2025-02-19T16:12:25Z">
          <w:pPr>
            <w:numPr>
              <w:ilvl w:val="0"/>
              <w:numId w:val="3"/>
            </w:numPr>
            <w:tabs>
              <w:tab w:val="left" w:pos="1620"/>
            </w:tabs>
            <w:spacing w:line="440" w:lineRule="exact"/>
          </w:pPr>
        </w:pPrChange>
      </w:pPr>
      <w:ins w:id="410" w:author="SUNSHINE" w:date="2025-02-19T14:55:18Z">
        <w:r>
          <w:rPr>
            <w:rFonts w:hint="eastAsia" w:ascii="Times New Roman" w:hAnsi="Times New Roman" w:eastAsia="方正仿宋简体" w:cs="Times New Roman"/>
            <w:b w:val="0"/>
            <w:bCs w:val="0"/>
            <w:color w:val="auto"/>
            <w:sz w:val="30"/>
            <w:szCs w:val="30"/>
            <w:highlight w:val="none"/>
            <w:u w:val="none"/>
            <w:lang w:eastAsia="zh-CN"/>
          </w:rPr>
          <w:t>（</w:t>
        </w:r>
      </w:ins>
      <w:ins w:id="411" w:author="SUNSHINE" w:date="2025-02-19T14:55:18Z">
        <w:r>
          <w:rPr>
            <w:rFonts w:hint="eastAsia" w:eastAsia="方正仿宋简体" w:cs="Times New Roman"/>
            <w:b w:val="0"/>
            <w:bCs w:val="0"/>
            <w:color w:val="auto"/>
            <w:sz w:val="30"/>
            <w:szCs w:val="30"/>
            <w:highlight w:val="none"/>
            <w:u w:val="none"/>
            <w:lang w:eastAsia="zh-CN"/>
          </w:rPr>
          <w:t>三</w:t>
        </w:r>
      </w:ins>
      <w:ins w:id="412" w:author="SUNSHINE" w:date="2025-02-19T14:55:18Z">
        <w:r>
          <w:rPr>
            <w:rFonts w:hint="eastAsia" w:ascii="Times New Roman" w:hAnsi="Times New Roman" w:eastAsia="方正仿宋简体" w:cs="Times New Roman"/>
            <w:b w:val="0"/>
            <w:bCs w:val="0"/>
            <w:color w:val="auto"/>
            <w:sz w:val="30"/>
            <w:szCs w:val="30"/>
            <w:highlight w:val="none"/>
            <w:u w:val="none"/>
            <w:lang w:eastAsia="zh-CN"/>
          </w:rPr>
          <w:t>）</w:t>
        </w:r>
      </w:ins>
      <w:r>
        <w:rPr>
          <w:rFonts w:hint="default" w:ascii="Times New Roman" w:hAnsi="Times New Roman" w:eastAsia="方正仿宋简体" w:cs="Times New Roman"/>
          <w:b w:val="0"/>
          <w:bCs w:val="0"/>
          <w:color w:val="auto"/>
          <w:sz w:val="30"/>
          <w:szCs w:val="30"/>
          <w:highlight w:val="none"/>
          <w:u w:val="none"/>
          <w:lang w:val="en-US" w:eastAsia="zh-CN"/>
          <w:rPrChange w:id="413" w:author="SUNSHINE" w:date="2025-02-19T14:53:06Z">
            <w:rPr>
              <w:rFonts w:hint="eastAsia" w:ascii="宋体" w:hAnsi="宋体" w:eastAsia="宋体" w:cs="宋体"/>
              <w:bCs/>
              <w:color w:val="auto"/>
              <w:sz w:val="24"/>
              <w:highlight w:val="none"/>
              <w:lang w:val="en-US" w:eastAsia="zh-CN"/>
            </w:rPr>
          </w:rPrChange>
        </w:rPr>
        <w:t>比选</w:t>
      </w:r>
      <w:r>
        <w:rPr>
          <w:rFonts w:hint="default" w:ascii="Times New Roman" w:hAnsi="Times New Roman" w:eastAsia="方正仿宋简体" w:cs="Times New Roman"/>
          <w:b w:val="0"/>
          <w:bCs w:val="0"/>
          <w:color w:val="auto"/>
          <w:sz w:val="30"/>
          <w:szCs w:val="30"/>
          <w:highlight w:val="none"/>
          <w:u w:val="none"/>
          <w:lang w:val="en-US" w:eastAsia="zh-CN"/>
          <w:rPrChange w:id="414" w:author="SUNSHINE" w:date="2025-02-19T14:53:06Z">
            <w:rPr>
              <w:rFonts w:hint="eastAsia" w:ascii="宋体" w:hAnsi="宋体" w:cs="宋体"/>
              <w:bCs/>
              <w:color w:val="auto"/>
              <w:sz w:val="24"/>
              <w:highlight w:val="none"/>
              <w:lang w:val="en-US" w:eastAsia="zh-CN"/>
            </w:rPr>
          </w:rPrChange>
        </w:rPr>
        <w:t>申请</w:t>
      </w:r>
      <w:r>
        <w:rPr>
          <w:rFonts w:hint="default" w:ascii="Times New Roman" w:hAnsi="Times New Roman" w:eastAsia="方正仿宋简体" w:cs="Times New Roman"/>
          <w:b w:val="0"/>
          <w:bCs w:val="0"/>
          <w:color w:val="auto"/>
          <w:sz w:val="30"/>
          <w:szCs w:val="30"/>
          <w:highlight w:val="none"/>
          <w:u w:val="none"/>
          <w:lang w:val="en-US" w:eastAsia="zh-CN"/>
          <w:rPrChange w:id="415" w:author="SUNSHINE" w:date="2025-02-19T14:53:06Z">
            <w:rPr>
              <w:rFonts w:hint="eastAsia" w:ascii="宋体" w:hAnsi="宋体" w:eastAsia="宋体" w:cs="宋体"/>
              <w:bCs/>
              <w:color w:val="auto"/>
              <w:sz w:val="24"/>
              <w:highlight w:val="none"/>
              <w:lang w:val="en-US" w:eastAsia="zh-CN"/>
            </w:rPr>
          </w:rPrChange>
        </w:rPr>
        <w:t>人202</w:t>
      </w:r>
      <w:del w:id="416" w:author="袁大宝" w:date="2025-02-18T11:40:29Z">
        <w:r>
          <w:rPr>
            <w:rFonts w:hint="default" w:ascii="Times New Roman" w:hAnsi="Times New Roman" w:eastAsia="方正仿宋简体" w:cs="Times New Roman"/>
            <w:b w:val="0"/>
            <w:bCs w:val="0"/>
            <w:color w:val="auto"/>
            <w:sz w:val="30"/>
            <w:szCs w:val="30"/>
            <w:highlight w:val="none"/>
            <w:u w:val="none"/>
            <w:lang w:val="en-US" w:eastAsia="zh-CN"/>
            <w:rPrChange w:id="417" w:author="SUNSHINE" w:date="2025-02-19T14:53:06Z">
              <w:rPr>
                <w:rFonts w:hint="default" w:ascii="宋体" w:hAnsi="宋体" w:eastAsia="宋体" w:cs="宋体"/>
                <w:bCs/>
                <w:color w:val="auto"/>
                <w:sz w:val="24"/>
                <w:highlight w:val="none"/>
                <w:lang w:val="en-US" w:eastAsia="zh-CN"/>
              </w:rPr>
            </w:rPrChange>
          </w:rPr>
          <w:delText>1</w:delText>
        </w:r>
      </w:del>
      <w:ins w:id="418" w:author="袁大宝" w:date="2025-02-18T11:40:29Z">
        <w:r>
          <w:rPr>
            <w:rFonts w:hint="default" w:ascii="Times New Roman" w:hAnsi="Times New Roman" w:eastAsia="方正仿宋简体" w:cs="Times New Roman"/>
            <w:b w:val="0"/>
            <w:bCs w:val="0"/>
            <w:color w:val="auto"/>
            <w:sz w:val="30"/>
            <w:szCs w:val="30"/>
            <w:highlight w:val="none"/>
            <w:u w:val="none"/>
            <w:lang w:val="en-US" w:eastAsia="zh-CN"/>
            <w:rPrChange w:id="419" w:author="SUNSHINE" w:date="2025-02-19T14:53:06Z">
              <w:rPr>
                <w:rFonts w:hint="eastAsia" w:ascii="宋体" w:hAnsi="宋体" w:cs="宋体"/>
                <w:bCs/>
                <w:color w:val="auto"/>
                <w:sz w:val="24"/>
                <w:highlight w:val="none"/>
                <w:lang w:val="en-US" w:eastAsia="zh-CN"/>
              </w:rPr>
            </w:rPrChange>
          </w:rPr>
          <w:t>2</w:t>
        </w:r>
      </w:ins>
      <w:r>
        <w:rPr>
          <w:rFonts w:hint="default" w:ascii="Times New Roman" w:hAnsi="Times New Roman" w:eastAsia="方正仿宋简体" w:cs="Times New Roman"/>
          <w:b w:val="0"/>
          <w:bCs w:val="0"/>
          <w:color w:val="auto"/>
          <w:sz w:val="30"/>
          <w:szCs w:val="30"/>
          <w:highlight w:val="none"/>
          <w:u w:val="none"/>
          <w:lang w:val="en-US" w:eastAsia="zh-CN"/>
          <w:rPrChange w:id="420" w:author="SUNSHINE" w:date="2025-02-19T14:53:06Z">
            <w:rPr>
              <w:rFonts w:hint="eastAsia" w:ascii="宋体" w:hAnsi="宋体" w:eastAsia="宋体" w:cs="宋体"/>
              <w:bCs/>
              <w:color w:val="auto"/>
              <w:sz w:val="24"/>
              <w:highlight w:val="none"/>
              <w:lang w:val="en-US" w:eastAsia="zh-CN"/>
            </w:rPr>
          </w:rPrChange>
        </w:rPr>
        <w:t>年1月1日至比选文件递交截止日，未被财政部、国资委、证监会、中国注册会计师协会等监管机构根据会计师事务所执业质量要求明确其不适合承担国有企业、上市公司审计工作的情形。（提供承诺函加盖单位公章）；</w:t>
      </w:r>
    </w:p>
    <w:p w14:paraId="763E4282">
      <w:pPr>
        <w:numPr>
          <w:ilvl w:val="0"/>
          <w:numId w:val="0"/>
        </w:numPr>
        <w:tabs>
          <w:tab w:val="left" w:pos="1620"/>
        </w:tabs>
        <w:spacing w:line="600" w:lineRule="exact"/>
        <w:ind w:left="0" w:firstLine="600" w:firstLineChars="200"/>
        <w:rPr>
          <w:rFonts w:hint="default" w:ascii="Times New Roman" w:hAnsi="Times New Roman" w:eastAsia="方正仿宋简体" w:cs="Times New Roman"/>
          <w:b w:val="0"/>
          <w:bCs w:val="0"/>
          <w:color w:val="auto"/>
          <w:sz w:val="30"/>
          <w:szCs w:val="30"/>
          <w:highlight w:val="none"/>
          <w:u w:val="none"/>
          <w:rPrChange w:id="422" w:author="SUNSHINE" w:date="2025-02-19T14:53:06Z">
            <w:rPr>
              <w:rFonts w:hint="eastAsia" w:ascii="宋体" w:hAnsi="宋体" w:eastAsia="宋体" w:cs="宋体"/>
              <w:bCs/>
              <w:color w:val="auto"/>
              <w:sz w:val="24"/>
              <w:highlight w:val="none"/>
            </w:rPr>
          </w:rPrChange>
        </w:rPr>
        <w:pPrChange w:id="421" w:author="SUNSHINE" w:date="2025-02-19T16:12:25Z">
          <w:pPr>
            <w:numPr>
              <w:ilvl w:val="0"/>
              <w:numId w:val="3"/>
            </w:numPr>
            <w:tabs>
              <w:tab w:val="left" w:pos="1620"/>
            </w:tabs>
            <w:spacing w:line="440" w:lineRule="exact"/>
          </w:pPr>
        </w:pPrChange>
      </w:pPr>
      <w:ins w:id="423" w:author="SUNSHINE" w:date="2025-02-19T14:55:20Z">
        <w:r>
          <w:rPr>
            <w:rFonts w:hint="eastAsia" w:ascii="Times New Roman" w:hAnsi="Times New Roman" w:eastAsia="方正仿宋简体" w:cs="Times New Roman"/>
            <w:b w:val="0"/>
            <w:bCs w:val="0"/>
            <w:color w:val="auto"/>
            <w:sz w:val="30"/>
            <w:szCs w:val="30"/>
            <w:highlight w:val="none"/>
            <w:u w:val="none"/>
            <w:lang w:eastAsia="zh-CN"/>
          </w:rPr>
          <w:t>（</w:t>
        </w:r>
      </w:ins>
      <w:ins w:id="424" w:author="SUNSHINE" w:date="2025-02-19T14:56:24Z">
        <w:r>
          <w:rPr>
            <w:rFonts w:hint="eastAsia" w:eastAsia="方正仿宋简体" w:cs="Times New Roman"/>
            <w:b w:val="0"/>
            <w:bCs w:val="0"/>
            <w:color w:val="auto"/>
            <w:sz w:val="30"/>
            <w:szCs w:val="30"/>
            <w:highlight w:val="none"/>
            <w:u w:val="none"/>
            <w:lang w:eastAsia="zh-CN"/>
          </w:rPr>
          <w:t>四</w:t>
        </w:r>
      </w:ins>
      <w:ins w:id="425" w:author="SUNSHINE" w:date="2025-02-19T14:55:20Z">
        <w:r>
          <w:rPr>
            <w:rFonts w:hint="eastAsia" w:ascii="Times New Roman" w:hAnsi="Times New Roman" w:eastAsia="方正仿宋简体" w:cs="Times New Roman"/>
            <w:b w:val="0"/>
            <w:bCs w:val="0"/>
            <w:color w:val="auto"/>
            <w:sz w:val="30"/>
            <w:szCs w:val="30"/>
            <w:highlight w:val="none"/>
            <w:u w:val="none"/>
            <w:lang w:eastAsia="zh-CN"/>
          </w:rPr>
          <w:t>）</w:t>
        </w:r>
      </w:ins>
      <w:r>
        <w:rPr>
          <w:rFonts w:hint="default" w:ascii="Times New Roman" w:hAnsi="Times New Roman" w:eastAsia="方正仿宋简体" w:cs="Times New Roman"/>
          <w:b w:val="0"/>
          <w:bCs w:val="0"/>
          <w:color w:val="auto"/>
          <w:sz w:val="30"/>
          <w:szCs w:val="30"/>
          <w:highlight w:val="none"/>
          <w:u w:val="none"/>
          <w:rPrChange w:id="426" w:author="SUNSHINE" w:date="2025-02-19T14:53:06Z">
            <w:rPr>
              <w:rFonts w:hint="eastAsia" w:ascii="宋体" w:hAnsi="宋体" w:eastAsia="宋体" w:cs="宋体"/>
              <w:bCs/>
              <w:color w:val="auto"/>
              <w:sz w:val="24"/>
              <w:highlight w:val="none"/>
            </w:rPr>
          </w:rPrChange>
        </w:rPr>
        <w:t>具有良好的商业信誉和健全的财务会计制度的证明文件（可提供承诺函）；</w:t>
      </w:r>
    </w:p>
    <w:p w14:paraId="06FF2EA0">
      <w:pPr>
        <w:numPr>
          <w:ilvl w:val="0"/>
          <w:numId w:val="0"/>
        </w:numPr>
        <w:tabs>
          <w:tab w:val="left" w:pos="1620"/>
        </w:tabs>
        <w:spacing w:line="600" w:lineRule="exact"/>
        <w:ind w:left="0" w:firstLine="600" w:firstLineChars="200"/>
        <w:rPr>
          <w:rFonts w:hint="default" w:ascii="Times New Roman" w:hAnsi="Times New Roman" w:eastAsia="方正仿宋简体" w:cs="Times New Roman"/>
          <w:b w:val="0"/>
          <w:bCs w:val="0"/>
          <w:color w:val="auto"/>
          <w:sz w:val="30"/>
          <w:szCs w:val="30"/>
          <w:highlight w:val="none"/>
          <w:u w:val="none"/>
          <w:rPrChange w:id="428" w:author="SUNSHINE" w:date="2025-02-19T14:53:06Z">
            <w:rPr>
              <w:rFonts w:hint="eastAsia" w:ascii="宋体" w:hAnsi="宋体" w:eastAsia="宋体" w:cs="宋体"/>
              <w:bCs/>
              <w:color w:val="auto"/>
              <w:sz w:val="24"/>
              <w:highlight w:val="none"/>
            </w:rPr>
          </w:rPrChange>
        </w:rPr>
        <w:pPrChange w:id="427" w:author="SUNSHINE" w:date="2025-02-19T16:12:25Z">
          <w:pPr>
            <w:numPr>
              <w:ilvl w:val="0"/>
              <w:numId w:val="3"/>
            </w:numPr>
            <w:tabs>
              <w:tab w:val="left" w:pos="1620"/>
            </w:tabs>
            <w:spacing w:line="440" w:lineRule="exact"/>
          </w:pPr>
        </w:pPrChange>
      </w:pPr>
      <w:ins w:id="429" w:author="SUNSHINE" w:date="2025-02-19T14:55:22Z">
        <w:r>
          <w:rPr>
            <w:rFonts w:hint="eastAsia" w:ascii="Times New Roman" w:hAnsi="Times New Roman" w:eastAsia="方正仿宋简体" w:cs="Times New Roman"/>
            <w:b w:val="0"/>
            <w:bCs w:val="0"/>
            <w:color w:val="auto"/>
            <w:sz w:val="30"/>
            <w:szCs w:val="30"/>
            <w:highlight w:val="none"/>
            <w:u w:val="none"/>
            <w:lang w:eastAsia="zh-CN"/>
          </w:rPr>
          <w:t>（</w:t>
        </w:r>
      </w:ins>
      <w:ins w:id="430" w:author="SUNSHINE" w:date="2025-02-19T14:56:27Z">
        <w:r>
          <w:rPr>
            <w:rFonts w:hint="eastAsia" w:eastAsia="方正仿宋简体" w:cs="Times New Roman"/>
            <w:b w:val="0"/>
            <w:bCs w:val="0"/>
            <w:color w:val="auto"/>
            <w:sz w:val="30"/>
            <w:szCs w:val="30"/>
            <w:highlight w:val="none"/>
            <w:u w:val="none"/>
            <w:lang w:eastAsia="zh-CN"/>
          </w:rPr>
          <w:t>五</w:t>
        </w:r>
      </w:ins>
      <w:ins w:id="431" w:author="SUNSHINE" w:date="2025-02-19T14:55:22Z">
        <w:r>
          <w:rPr>
            <w:rFonts w:hint="eastAsia" w:ascii="Times New Roman" w:hAnsi="Times New Roman" w:eastAsia="方正仿宋简体" w:cs="Times New Roman"/>
            <w:b w:val="0"/>
            <w:bCs w:val="0"/>
            <w:color w:val="auto"/>
            <w:sz w:val="30"/>
            <w:szCs w:val="30"/>
            <w:highlight w:val="none"/>
            <w:u w:val="none"/>
            <w:lang w:eastAsia="zh-CN"/>
          </w:rPr>
          <w:t>）</w:t>
        </w:r>
      </w:ins>
      <w:r>
        <w:rPr>
          <w:rFonts w:hint="default" w:ascii="Times New Roman" w:hAnsi="Times New Roman" w:eastAsia="方正仿宋简体" w:cs="Times New Roman"/>
          <w:b w:val="0"/>
          <w:bCs w:val="0"/>
          <w:color w:val="auto"/>
          <w:sz w:val="30"/>
          <w:szCs w:val="30"/>
          <w:highlight w:val="none"/>
          <w:u w:val="none"/>
          <w:rPrChange w:id="432" w:author="SUNSHINE" w:date="2025-02-19T14:53:06Z">
            <w:rPr>
              <w:rFonts w:hint="eastAsia" w:ascii="宋体" w:hAnsi="宋体" w:eastAsia="宋体" w:cs="宋体"/>
              <w:bCs/>
              <w:color w:val="auto"/>
              <w:sz w:val="24"/>
              <w:highlight w:val="none"/>
            </w:rPr>
          </w:rPrChange>
        </w:rPr>
        <w:t>具有履行合同所必需的设备和专业技术能力的证明文件（可提供承诺函）；</w:t>
      </w:r>
    </w:p>
    <w:p w14:paraId="3DC5BAF2">
      <w:pPr>
        <w:numPr>
          <w:ilvl w:val="0"/>
          <w:numId w:val="0"/>
        </w:numPr>
        <w:tabs>
          <w:tab w:val="left" w:pos="1620"/>
        </w:tabs>
        <w:spacing w:line="600" w:lineRule="exact"/>
        <w:ind w:left="0" w:firstLine="600" w:firstLineChars="200"/>
        <w:rPr>
          <w:rFonts w:hint="default" w:ascii="Times New Roman" w:hAnsi="Times New Roman" w:eastAsia="方正仿宋简体" w:cs="Times New Roman"/>
          <w:b w:val="0"/>
          <w:bCs w:val="0"/>
          <w:color w:val="auto"/>
          <w:sz w:val="30"/>
          <w:szCs w:val="30"/>
          <w:highlight w:val="none"/>
          <w:u w:val="none"/>
          <w:rPrChange w:id="434" w:author="SUNSHINE" w:date="2025-02-19T14:53:06Z">
            <w:rPr>
              <w:rFonts w:hint="eastAsia" w:ascii="宋体" w:hAnsi="宋体" w:eastAsia="宋体" w:cs="宋体"/>
              <w:bCs/>
              <w:color w:val="auto"/>
              <w:sz w:val="24"/>
              <w:highlight w:val="none"/>
            </w:rPr>
          </w:rPrChange>
        </w:rPr>
        <w:pPrChange w:id="433" w:author="SUNSHINE" w:date="2025-02-19T16:12:25Z">
          <w:pPr>
            <w:numPr>
              <w:ilvl w:val="0"/>
              <w:numId w:val="3"/>
            </w:numPr>
            <w:tabs>
              <w:tab w:val="left" w:pos="1620"/>
            </w:tabs>
            <w:spacing w:line="440" w:lineRule="exact"/>
          </w:pPr>
        </w:pPrChange>
      </w:pPr>
      <w:ins w:id="435" w:author="SUNSHINE" w:date="2025-02-19T14:55:24Z">
        <w:r>
          <w:rPr>
            <w:rFonts w:hint="eastAsia" w:ascii="Times New Roman" w:hAnsi="Times New Roman" w:eastAsia="方正仿宋简体" w:cs="Times New Roman"/>
            <w:b w:val="0"/>
            <w:bCs w:val="0"/>
            <w:color w:val="auto"/>
            <w:sz w:val="30"/>
            <w:szCs w:val="30"/>
            <w:highlight w:val="none"/>
            <w:u w:val="none"/>
            <w:lang w:eastAsia="zh-CN"/>
          </w:rPr>
          <w:t>（</w:t>
        </w:r>
      </w:ins>
      <w:ins w:id="436" w:author="SUNSHINE" w:date="2025-02-19T14:56:30Z">
        <w:r>
          <w:rPr>
            <w:rFonts w:hint="eastAsia" w:eastAsia="方正仿宋简体" w:cs="Times New Roman"/>
            <w:b w:val="0"/>
            <w:bCs w:val="0"/>
            <w:color w:val="auto"/>
            <w:sz w:val="30"/>
            <w:szCs w:val="30"/>
            <w:highlight w:val="none"/>
            <w:u w:val="none"/>
            <w:lang w:eastAsia="zh-CN"/>
          </w:rPr>
          <w:t>六</w:t>
        </w:r>
      </w:ins>
      <w:ins w:id="437" w:author="SUNSHINE" w:date="2025-02-19T14:55:24Z">
        <w:r>
          <w:rPr>
            <w:rFonts w:hint="eastAsia" w:ascii="Times New Roman" w:hAnsi="Times New Roman" w:eastAsia="方正仿宋简体" w:cs="Times New Roman"/>
            <w:b w:val="0"/>
            <w:bCs w:val="0"/>
            <w:color w:val="auto"/>
            <w:sz w:val="30"/>
            <w:szCs w:val="30"/>
            <w:highlight w:val="none"/>
            <w:u w:val="none"/>
            <w:lang w:eastAsia="zh-CN"/>
          </w:rPr>
          <w:t>）</w:t>
        </w:r>
      </w:ins>
      <w:r>
        <w:rPr>
          <w:rFonts w:hint="default" w:ascii="Times New Roman" w:hAnsi="Times New Roman" w:eastAsia="方正仿宋简体" w:cs="Times New Roman"/>
          <w:b w:val="0"/>
          <w:bCs w:val="0"/>
          <w:color w:val="auto"/>
          <w:sz w:val="30"/>
          <w:szCs w:val="30"/>
          <w:highlight w:val="none"/>
          <w:u w:val="none"/>
          <w:rPrChange w:id="438" w:author="SUNSHINE" w:date="2025-02-19T14:53:06Z">
            <w:rPr>
              <w:rFonts w:hint="eastAsia" w:ascii="宋体" w:hAnsi="宋体" w:eastAsia="宋体" w:cs="宋体"/>
              <w:bCs/>
              <w:color w:val="auto"/>
              <w:sz w:val="24"/>
              <w:highlight w:val="none"/>
            </w:rPr>
          </w:rPrChange>
        </w:rPr>
        <w:t>有依法缴纳税收和社会保障资金的良好记录的证明文件（可提供承诺函）；</w:t>
      </w:r>
    </w:p>
    <w:p w14:paraId="4086F3E3">
      <w:pPr>
        <w:numPr>
          <w:ilvl w:val="0"/>
          <w:numId w:val="0"/>
        </w:numPr>
        <w:tabs>
          <w:tab w:val="left" w:pos="1620"/>
        </w:tabs>
        <w:spacing w:line="600" w:lineRule="exact"/>
        <w:ind w:left="0" w:firstLine="600" w:firstLineChars="200"/>
        <w:rPr>
          <w:rFonts w:hint="default" w:ascii="Times New Roman" w:hAnsi="Times New Roman" w:eastAsia="方正仿宋简体" w:cs="Times New Roman"/>
          <w:b w:val="0"/>
          <w:bCs w:val="0"/>
          <w:color w:val="auto"/>
          <w:sz w:val="30"/>
          <w:szCs w:val="30"/>
          <w:highlight w:val="none"/>
          <w:u w:val="none"/>
          <w:rPrChange w:id="440" w:author="SUNSHINE" w:date="2025-02-19T14:53:06Z">
            <w:rPr>
              <w:rFonts w:hint="eastAsia" w:ascii="宋体" w:hAnsi="宋体" w:eastAsia="宋体" w:cs="宋体"/>
              <w:bCs/>
              <w:color w:val="auto"/>
              <w:sz w:val="24"/>
              <w:highlight w:val="none"/>
            </w:rPr>
          </w:rPrChange>
        </w:rPr>
        <w:pPrChange w:id="439" w:author="SUNSHINE" w:date="2025-02-19T16:12:25Z">
          <w:pPr>
            <w:numPr>
              <w:ilvl w:val="0"/>
              <w:numId w:val="3"/>
            </w:numPr>
            <w:tabs>
              <w:tab w:val="left" w:pos="1620"/>
            </w:tabs>
            <w:spacing w:line="440" w:lineRule="exact"/>
          </w:pPr>
        </w:pPrChange>
      </w:pPr>
      <w:ins w:id="441" w:author="SUNSHINE" w:date="2025-02-19T14:55:26Z">
        <w:r>
          <w:rPr>
            <w:rFonts w:hint="eastAsia" w:ascii="Times New Roman" w:hAnsi="Times New Roman" w:eastAsia="方正仿宋简体" w:cs="Times New Roman"/>
            <w:b w:val="0"/>
            <w:bCs w:val="0"/>
            <w:color w:val="auto"/>
            <w:sz w:val="30"/>
            <w:szCs w:val="30"/>
            <w:highlight w:val="none"/>
            <w:u w:val="none"/>
            <w:lang w:eastAsia="zh-CN"/>
          </w:rPr>
          <w:t>（</w:t>
        </w:r>
      </w:ins>
      <w:ins w:id="442" w:author="SUNSHINE" w:date="2025-02-19T14:56:33Z">
        <w:r>
          <w:rPr>
            <w:rFonts w:hint="eastAsia" w:eastAsia="方正仿宋简体" w:cs="Times New Roman"/>
            <w:b w:val="0"/>
            <w:bCs w:val="0"/>
            <w:color w:val="auto"/>
            <w:sz w:val="30"/>
            <w:szCs w:val="30"/>
            <w:highlight w:val="none"/>
            <w:u w:val="none"/>
            <w:lang w:eastAsia="zh-CN"/>
          </w:rPr>
          <w:t>七</w:t>
        </w:r>
      </w:ins>
      <w:ins w:id="443" w:author="SUNSHINE" w:date="2025-02-19T14:55:26Z">
        <w:r>
          <w:rPr>
            <w:rFonts w:hint="eastAsia" w:ascii="Times New Roman" w:hAnsi="Times New Roman" w:eastAsia="方正仿宋简体" w:cs="Times New Roman"/>
            <w:b w:val="0"/>
            <w:bCs w:val="0"/>
            <w:color w:val="auto"/>
            <w:sz w:val="30"/>
            <w:szCs w:val="30"/>
            <w:highlight w:val="none"/>
            <w:u w:val="none"/>
            <w:lang w:eastAsia="zh-CN"/>
          </w:rPr>
          <w:t>）</w:t>
        </w:r>
      </w:ins>
      <w:r>
        <w:rPr>
          <w:rFonts w:hint="default" w:ascii="Times New Roman" w:hAnsi="Times New Roman" w:eastAsia="方正仿宋简体" w:cs="Times New Roman"/>
          <w:b w:val="0"/>
          <w:bCs w:val="0"/>
          <w:color w:val="auto"/>
          <w:sz w:val="30"/>
          <w:szCs w:val="30"/>
          <w:highlight w:val="none"/>
          <w:u w:val="none"/>
          <w:rPrChange w:id="444" w:author="SUNSHINE" w:date="2025-02-19T14:53:06Z">
            <w:rPr>
              <w:rFonts w:hint="eastAsia" w:ascii="宋体" w:hAnsi="宋体" w:eastAsia="宋体" w:cs="宋体"/>
              <w:bCs/>
              <w:color w:val="auto"/>
              <w:sz w:val="24"/>
              <w:highlight w:val="none"/>
            </w:rPr>
          </w:rPrChange>
        </w:rPr>
        <w:t>参加本次采购活动前三年内，在经营活动中没有重大违法记录的证明文件（可提供承诺函）；</w:t>
      </w:r>
    </w:p>
    <w:p w14:paraId="7C60146B">
      <w:pPr>
        <w:numPr>
          <w:ilvl w:val="0"/>
          <w:numId w:val="0"/>
        </w:numPr>
        <w:tabs>
          <w:tab w:val="left" w:pos="1620"/>
        </w:tabs>
        <w:spacing w:line="600" w:lineRule="exact"/>
        <w:ind w:left="0" w:firstLine="600" w:firstLineChars="200"/>
        <w:rPr>
          <w:rFonts w:hint="default" w:ascii="Times New Roman" w:hAnsi="Times New Roman" w:eastAsia="方正仿宋简体" w:cs="Times New Roman"/>
          <w:b w:val="0"/>
          <w:bCs w:val="0"/>
          <w:color w:val="auto"/>
          <w:sz w:val="30"/>
          <w:szCs w:val="30"/>
          <w:highlight w:val="none"/>
          <w:u w:val="none"/>
          <w:rPrChange w:id="446" w:author="SUNSHINE" w:date="2025-02-19T14:53:06Z">
            <w:rPr>
              <w:rFonts w:hint="eastAsia" w:ascii="宋体" w:hAnsi="宋体" w:eastAsia="宋体" w:cs="宋体"/>
              <w:bCs/>
              <w:color w:val="auto"/>
              <w:sz w:val="24"/>
              <w:highlight w:val="none"/>
            </w:rPr>
          </w:rPrChange>
        </w:rPr>
        <w:pPrChange w:id="445" w:author="SUNSHINE" w:date="2025-02-19T16:12:25Z">
          <w:pPr>
            <w:numPr>
              <w:ilvl w:val="0"/>
              <w:numId w:val="3"/>
            </w:numPr>
            <w:tabs>
              <w:tab w:val="left" w:pos="1620"/>
            </w:tabs>
            <w:spacing w:line="440" w:lineRule="exact"/>
          </w:pPr>
        </w:pPrChange>
      </w:pPr>
      <w:ins w:id="447" w:author="SUNSHINE" w:date="2025-02-19T14:55:33Z">
        <w:r>
          <w:rPr>
            <w:rFonts w:hint="eastAsia" w:ascii="Times New Roman" w:hAnsi="Times New Roman" w:eastAsia="方正仿宋简体" w:cs="Times New Roman"/>
            <w:b w:val="0"/>
            <w:bCs w:val="0"/>
            <w:color w:val="auto"/>
            <w:sz w:val="30"/>
            <w:szCs w:val="30"/>
            <w:highlight w:val="none"/>
            <w:u w:val="none"/>
            <w:lang w:eastAsia="zh-CN"/>
          </w:rPr>
          <w:t>（</w:t>
        </w:r>
      </w:ins>
      <w:ins w:id="448" w:author="SUNSHINE" w:date="2025-02-19T14:56:36Z">
        <w:r>
          <w:rPr>
            <w:rFonts w:hint="eastAsia" w:eastAsia="方正仿宋简体" w:cs="Times New Roman"/>
            <w:b w:val="0"/>
            <w:bCs w:val="0"/>
            <w:color w:val="auto"/>
            <w:sz w:val="30"/>
            <w:szCs w:val="30"/>
            <w:highlight w:val="none"/>
            <w:u w:val="none"/>
            <w:lang w:eastAsia="zh-CN"/>
          </w:rPr>
          <w:t>八</w:t>
        </w:r>
      </w:ins>
      <w:ins w:id="449" w:author="SUNSHINE" w:date="2025-02-19T14:55:33Z">
        <w:r>
          <w:rPr>
            <w:rFonts w:hint="eastAsia" w:ascii="Times New Roman" w:hAnsi="Times New Roman" w:eastAsia="方正仿宋简体" w:cs="Times New Roman"/>
            <w:b w:val="0"/>
            <w:bCs w:val="0"/>
            <w:color w:val="auto"/>
            <w:sz w:val="30"/>
            <w:szCs w:val="30"/>
            <w:highlight w:val="none"/>
            <w:u w:val="none"/>
            <w:lang w:eastAsia="zh-CN"/>
          </w:rPr>
          <w:t>）</w:t>
        </w:r>
      </w:ins>
      <w:r>
        <w:rPr>
          <w:rFonts w:hint="default" w:ascii="Times New Roman" w:hAnsi="Times New Roman" w:eastAsia="方正仿宋简体" w:cs="Times New Roman"/>
          <w:b w:val="0"/>
          <w:bCs w:val="0"/>
          <w:color w:val="auto"/>
          <w:sz w:val="30"/>
          <w:szCs w:val="30"/>
          <w:highlight w:val="none"/>
          <w:u w:val="none"/>
          <w:rPrChange w:id="450" w:author="SUNSHINE" w:date="2025-02-19T14:53:06Z">
            <w:rPr>
              <w:rFonts w:hint="eastAsia" w:ascii="宋体" w:hAnsi="宋体" w:eastAsia="宋体" w:cs="宋体"/>
              <w:bCs/>
              <w:color w:val="auto"/>
              <w:sz w:val="24"/>
              <w:highlight w:val="none"/>
            </w:rPr>
          </w:rPrChange>
        </w:rPr>
        <w:t>比选申请人与其他比选申请人之间，单位负责人不为同一人而且不存在直接控股、管理关系（提供承诺函）；</w:t>
      </w:r>
    </w:p>
    <w:p w14:paraId="145C1F19">
      <w:pPr>
        <w:numPr>
          <w:ilvl w:val="0"/>
          <w:numId w:val="0"/>
        </w:numPr>
        <w:tabs>
          <w:tab w:val="left" w:pos="1620"/>
        </w:tabs>
        <w:spacing w:line="600" w:lineRule="exact"/>
        <w:ind w:left="0" w:firstLine="600" w:firstLineChars="200"/>
        <w:rPr>
          <w:rFonts w:hint="default" w:ascii="Times New Roman" w:hAnsi="Times New Roman" w:eastAsia="方正仿宋简体" w:cs="Times New Roman"/>
          <w:b w:val="0"/>
          <w:bCs w:val="0"/>
          <w:color w:val="auto"/>
          <w:sz w:val="30"/>
          <w:szCs w:val="30"/>
          <w:highlight w:val="none"/>
          <w:u w:val="none"/>
          <w:rPrChange w:id="452" w:author="SUNSHINE" w:date="2025-02-19T14:53:06Z">
            <w:rPr>
              <w:rFonts w:hint="eastAsia" w:ascii="宋体" w:hAnsi="宋体" w:eastAsia="宋体" w:cs="宋体"/>
              <w:bCs/>
              <w:color w:val="auto"/>
              <w:sz w:val="24"/>
              <w:highlight w:val="none"/>
            </w:rPr>
          </w:rPrChange>
        </w:rPr>
        <w:pPrChange w:id="451" w:author="SUNSHINE" w:date="2025-02-19T16:12:25Z">
          <w:pPr>
            <w:numPr>
              <w:ilvl w:val="0"/>
              <w:numId w:val="3"/>
            </w:numPr>
            <w:tabs>
              <w:tab w:val="left" w:pos="1620"/>
            </w:tabs>
            <w:spacing w:line="440" w:lineRule="exact"/>
          </w:pPr>
        </w:pPrChange>
      </w:pPr>
      <w:ins w:id="453" w:author="SUNSHINE" w:date="2025-02-19T14:55:36Z">
        <w:r>
          <w:rPr>
            <w:rFonts w:hint="eastAsia" w:ascii="Times New Roman" w:hAnsi="Times New Roman" w:eastAsia="方正仿宋简体" w:cs="Times New Roman"/>
            <w:b w:val="0"/>
            <w:bCs w:val="0"/>
            <w:color w:val="auto"/>
            <w:sz w:val="30"/>
            <w:szCs w:val="30"/>
            <w:highlight w:val="none"/>
            <w:u w:val="none"/>
            <w:lang w:eastAsia="zh-CN"/>
          </w:rPr>
          <w:t>（</w:t>
        </w:r>
      </w:ins>
      <w:ins w:id="454" w:author="SUNSHINE" w:date="2025-02-19T14:56:40Z">
        <w:r>
          <w:rPr>
            <w:rFonts w:hint="eastAsia" w:eastAsia="方正仿宋简体" w:cs="Times New Roman"/>
            <w:b w:val="0"/>
            <w:bCs w:val="0"/>
            <w:color w:val="auto"/>
            <w:sz w:val="30"/>
            <w:szCs w:val="30"/>
            <w:highlight w:val="none"/>
            <w:u w:val="none"/>
            <w:lang w:eastAsia="zh-CN"/>
          </w:rPr>
          <w:t>九</w:t>
        </w:r>
      </w:ins>
      <w:ins w:id="455" w:author="SUNSHINE" w:date="2025-02-19T14:55:36Z">
        <w:r>
          <w:rPr>
            <w:rFonts w:hint="eastAsia" w:ascii="Times New Roman" w:hAnsi="Times New Roman" w:eastAsia="方正仿宋简体" w:cs="Times New Roman"/>
            <w:b w:val="0"/>
            <w:bCs w:val="0"/>
            <w:color w:val="auto"/>
            <w:sz w:val="30"/>
            <w:szCs w:val="30"/>
            <w:highlight w:val="none"/>
            <w:u w:val="none"/>
            <w:lang w:eastAsia="zh-CN"/>
          </w:rPr>
          <w:t>）</w:t>
        </w:r>
      </w:ins>
      <w:r>
        <w:rPr>
          <w:rFonts w:hint="default" w:ascii="Times New Roman" w:hAnsi="Times New Roman" w:eastAsia="方正仿宋简体" w:cs="Times New Roman"/>
          <w:b w:val="0"/>
          <w:bCs w:val="0"/>
          <w:color w:val="auto"/>
          <w:sz w:val="30"/>
          <w:szCs w:val="30"/>
          <w:highlight w:val="none"/>
          <w:u w:val="none"/>
          <w:rPrChange w:id="456" w:author="SUNSHINE" w:date="2025-02-19T14:53:06Z">
            <w:rPr>
              <w:rFonts w:hint="eastAsia" w:ascii="宋体" w:hAnsi="宋体" w:eastAsia="宋体" w:cs="宋体"/>
              <w:bCs/>
              <w:color w:val="auto"/>
              <w:sz w:val="24"/>
              <w:highlight w:val="none"/>
            </w:rPr>
          </w:rPrChange>
        </w:rPr>
        <w:t>比选申请人对是否存在受到有关部门认定的失信行为（有效期内）以及认定次数进行承诺（提供承诺函）；</w:t>
      </w:r>
    </w:p>
    <w:p w14:paraId="7BF8F668">
      <w:pPr>
        <w:numPr>
          <w:ilvl w:val="0"/>
          <w:numId w:val="0"/>
        </w:numPr>
        <w:tabs>
          <w:tab w:val="left" w:pos="1620"/>
        </w:tabs>
        <w:wordWrap w:val="0"/>
        <w:spacing w:line="600" w:lineRule="exact"/>
        <w:ind w:left="0" w:firstLine="600" w:firstLineChars="200"/>
        <w:jc w:val="left"/>
        <w:rPr>
          <w:rFonts w:hint="default" w:ascii="Times New Roman" w:hAnsi="Times New Roman" w:eastAsia="方正仿宋简体" w:cs="Times New Roman"/>
          <w:b w:val="0"/>
          <w:bCs w:val="0"/>
          <w:color w:val="auto"/>
          <w:sz w:val="30"/>
          <w:szCs w:val="30"/>
          <w:highlight w:val="none"/>
          <w:u w:val="none"/>
          <w:rPrChange w:id="458" w:author="SUNSHINE" w:date="2025-02-19T14:53:06Z">
            <w:rPr>
              <w:rFonts w:hint="eastAsia" w:ascii="宋体" w:hAnsi="宋体" w:eastAsia="宋体" w:cs="宋体"/>
              <w:bCs/>
              <w:color w:val="auto"/>
              <w:sz w:val="24"/>
              <w:highlight w:val="none"/>
            </w:rPr>
          </w:rPrChange>
        </w:rPr>
        <w:pPrChange w:id="457" w:author="SUNSHINE" w:date="2025-02-19T16:12:25Z">
          <w:pPr>
            <w:numPr>
              <w:ilvl w:val="0"/>
              <w:numId w:val="3"/>
            </w:numPr>
            <w:tabs>
              <w:tab w:val="left" w:pos="1620"/>
            </w:tabs>
            <w:wordWrap w:val="0"/>
            <w:spacing w:line="360" w:lineRule="auto"/>
            <w:jc w:val="left"/>
          </w:pPr>
        </w:pPrChange>
      </w:pPr>
      <w:ins w:id="459" w:author="SUNSHINE" w:date="2025-02-19T14:55:38Z">
        <w:r>
          <w:rPr>
            <w:rFonts w:hint="eastAsia" w:ascii="Times New Roman" w:hAnsi="Times New Roman" w:eastAsia="方正仿宋简体" w:cs="Times New Roman"/>
            <w:b w:val="0"/>
            <w:bCs w:val="0"/>
            <w:color w:val="auto"/>
            <w:sz w:val="30"/>
            <w:szCs w:val="30"/>
            <w:highlight w:val="none"/>
            <w:u w:val="none"/>
            <w:lang w:eastAsia="zh-CN"/>
          </w:rPr>
          <w:t>（</w:t>
        </w:r>
      </w:ins>
      <w:ins w:id="460" w:author="SUNSHINE" w:date="2025-02-19T14:56:43Z">
        <w:r>
          <w:rPr>
            <w:rFonts w:hint="eastAsia" w:eastAsia="方正仿宋简体" w:cs="Times New Roman"/>
            <w:b w:val="0"/>
            <w:bCs w:val="0"/>
            <w:color w:val="auto"/>
            <w:sz w:val="30"/>
            <w:szCs w:val="30"/>
            <w:highlight w:val="none"/>
            <w:u w:val="none"/>
            <w:lang w:eastAsia="zh-CN"/>
          </w:rPr>
          <w:t>十</w:t>
        </w:r>
      </w:ins>
      <w:ins w:id="461" w:author="SUNSHINE" w:date="2025-02-19T14:55:38Z">
        <w:r>
          <w:rPr>
            <w:rFonts w:hint="eastAsia" w:ascii="Times New Roman" w:hAnsi="Times New Roman" w:eastAsia="方正仿宋简体" w:cs="Times New Roman"/>
            <w:b w:val="0"/>
            <w:bCs w:val="0"/>
            <w:color w:val="auto"/>
            <w:sz w:val="30"/>
            <w:szCs w:val="30"/>
            <w:highlight w:val="none"/>
            <w:u w:val="none"/>
            <w:lang w:eastAsia="zh-CN"/>
          </w:rPr>
          <w:t>）</w:t>
        </w:r>
      </w:ins>
      <w:r>
        <w:rPr>
          <w:rFonts w:hint="default" w:ascii="Times New Roman" w:hAnsi="Times New Roman" w:eastAsia="方正仿宋简体" w:cs="Times New Roman"/>
          <w:b w:val="0"/>
          <w:bCs w:val="0"/>
          <w:color w:val="auto"/>
          <w:sz w:val="30"/>
          <w:szCs w:val="30"/>
          <w:highlight w:val="none"/>
          <w:u w:val="none"/>
          <w:rPrChange w:id="462" w:author="SUNSHINE" w:date="2025-02-19T14:53:06Z">
            <w:rPr>
              <w:rFonts w:hint="eastAsia" w:ascii="宋体" w:hAnsi="宋体" w:eastAsia="宋体" w:cs="宋体"/>
              <w:bCs/>
              <w:color w:val="auto"/>
              <w:sz w:val="24"/>
              <w:highlight w:val="none"/>
            </w:rPr>
          </w:rPrChange>
        </w:rPr>
        <w:t>比选申请人未被列入“信用中国”网站（https://www.creditchina.gov.cn/）“严重失信”和“经营异常”的行为</w:t>
      </w:r>
      <w:r>
        <w:rPr>
          <w:rFonts w:hint="default" w:ascii="Times New Roman" w:hAnsi="Times New Roman" w:eastAsia="方正仿宋简体" w:cs="Times New Roman"/>
          <w:b w:val="0"/>
          <w:bCs w:val="0"/>
          <w:color w:val="auto"/>
          <w:sz w:val="30"/>
          <w:szCs w:val="30"/>
          <w:highlight w:val="none"/>
          <w:u w:val="none"/>
          <w:rPrChange w:id="463" w:author="SUNSHINE" w:date="2025-02-19T14:53:06Z">
            <w:rPr>
              <w:rFonts w:hint="eastAsia" w:ascii="宋体" w:hAnsi="宋体" w:eastAsia="宋体" w:cs="宋体"/>
              <w:b w:val="0"/>
              <w:bCs/>
              <w:color w:val="auto"/>
              <w:sz w:val="24"/>
              <w:highlight w:val="none"/>
            </w:rPr>
          </w:rPrChange>
        </w:rPr>
        <w:t>（</w:t>
      </w:r>
      <w:r>
        <w:rPr>
          <w:rFonts w:hint="default" w:ascii="Times New Roman" w:hAnsi="Times New Roman" w:eastAsia="方正仿宋简体" w:cs="Times New Roman"/>
          <w:b w:val="0"/>
          <w:bCs w:val="0"/>
          <w:color w:val="auto"/>
          <w:sz w:val="30"/>
          <w:szCs w:val="30"/>
          <w:highlight w:val="none"/>
          <w:u w:val="none"/>
          <w:lang w:val="en-US" w:eastAsia="zh-CN"/>
          <w:rPrChange w:id="464" w:author="SUNSHINE" w:date="2025-02-19T14:53:06Z">
            <w:rPr>
              <w:rFonts w:hint="eastAsia" w:ascii="宋体" w:hAnsi="宋体" w:eastAsia="宋体" w:cs="宋体"/>
              <w:b w:val="0"/>
              <w:bCs/>
              <w:color w:val="auto"/>
              <w:sz w:val="24"/>
              <w:highlight w:val="none"/>
              <w:lang w:val="en-US" w:eastAsia="zh-CN"/>
            </w:rPr>
          </w:rPrChange>
        </w:rPr>
        <w:t>提供承诺函</w:t>
      </w:r>
      <w:r>
        <w:rPr>
          <w:rFonts w:hint="default" w:ascii="Times New Roman" w:hAnsi="Times New Roman" w:eastAsia="方正仿宋简体" w:cs="Times New Roman"/>
          <w:b w:val="0"/>
          <w:bCs w:val="0"/>
          <w:color w:val="auto"/>
          <w:sz w:val="30"/>
          <w:szCs w:val="30"/>
          <w:highlight w:val="none"/>
          <w:u w:val="none"/>
          <w:rPrChange w:id="465" w:author="SUNSHINE" w:date="2025-02-19T14:53:06Z">
            <w:rPr>
              <w:rFonts w:hint="eastAsia" w:ascii="宋体" w:hAnsi="宋体" w:eastAsia="宋体" w:cs="宋体"/>
              <w:b w:val="0"/>
              <w:bCs/>
              <w:color w:val="auto"/>
              <w:sz w:val="24"/>
              <w:highlight w:val="none"/>
            </w:rPr>
          </w:rPrChange>
        </w:rPr>
        <w:t>”）；未被列入“国家企业信用信息公示系统”网站（https://www.gsxt.gov.cn/index.html）“经营异常名录信息”和“严重违法失信名单（黑名单）信息”的情况（</w:t>
      </w:r>
      <w:r>
        <w:rPr>
          <w:rFonts w:hint="default" w:ascii="Times New Roman" w:hAnsi="Times New Roman" w:eastAsia="方正仿宋简体" w:cs="Times New Roman"/>
          <w:b w:val="0"/>
          <w:bCs w:val="0"/>
          <w:color w:val="auto"/>
          <w:sz w:val="30"/>
          <w:szCs w:val="30"/>
          <w:highlight w:val="none"/>
          <w:u w:val="none"/>
          <w:lang w:val="en-US" w:eastAsia="zh-CN"/>
          <w:rPrChange w:id="466" w:author="SUNSHINE" w:date="2025-02-19T14:53:06Z">
            <w:rPr>
              <w:rFonts w:hint="eastAsia" w:ascii="宋体" w:hAnsi="宋体" w:eastAsia="宋体" w:cs="宋体"/>
              <w:b w:val="0"/>
              <w:bCs/>
              <w:color w:val="auto"/>
              <w:sz w:val="24"/>
              <w:highlight w:val="none"/>
              <w:lang w:val="en-US" w:eastAsia="zh-CN"/>
            </w:rPr>
          </w:rPrChange>
        </w:rPr>
        <w:t>提供承诺函</w:t>
      </w:r>
      <w:r>
        <w:rPr>
          <w:rFonts w:hint="default" w:ascii="Times New Roman" w:hAnsi="Times New Roman" w:eastAsia="方正仿宋简体" w:cs="Times New Roman"/>
          <w:b w:val="0"/>
          <w:bCs w:val="0"/>
          <w:color w:val="auto"/>
          <w:sz w:val="30"/>
          <w:szCs w:val="30"/>
          <w:highlight w:val="none"/>
          <w:u w:val="none"/>
          <w:rPrChange w:id="467" w:author="SUNSHINE" w:date="2025-02-19T14:53:06Z">
            <w:rPr>
              <w:rFonts w:hint="eastAsia" w:ascii="宋体" w:hAnsi="宋体" w:eastAsia="宋体" w:cs="宋体"/>
              <w:b w:val="0"/>
              <w:bCs/>
              <w:color w:val="auto"/>
              <w:sz w:val="24"/>
              <w:highlight w:val="none"/>
            </w:rPr>
          </w:rPrChange>
        </w:rPr>
        <w:t>）</w:t>
      </w:r>
      <w:r>
        <w:rPr>
          <w:rFonts w:hint="default" w:ascii="Times New Roman" w:hAnsi="Times New Roman" w:eastAsia="方正仿宋简体" w:cs="Times New Roman"/>
          <w:b w:val="0"/>
          <w:bCs w:val="0"/>
          <w:color w:val="auto"/>
          <w:sz w:val="30"/>
          <w:szCs w:val="30"/>
          <w:highlight w:val="none"/>
          <w:u w:val="none"/>
          <w:rPrChange w:id="468" w:author="SUNSHINE" w:date="2025-02-19T14:53:06Z">
            <w:rPr>
              <w:rFonts w:hint="eastAsia" w:ascii="宋体" w:hAnsi="宋体" w:eastAsia="宋体" w:cs="宋体"/>
              <w:bCs/>
              <w:color w:val="auto"/>
              <w:sz w:val="24"/>
              <w:highlight w:val="none"/>
            </w:rPr>
          </w:rPrChange>
        </w:rPr>
        <w:t>；</w:t>
      </w:r>
    </w:p>
    <w:p w14:paraId="352E98EC">
      <w:pPr>
        <w:numPr>
          <w:ilvl w:val="0"/>
          <w:numId w:val="0"/>
        </w:numPr>
        <w:tabs>
          <w:tab w:val="left" w:pos="1620"/>
        </w:tabs>
        <w:spacing w:line="600" w:lineRule="exact"/>
        <w:ind w:left="0" w:firstLine="600" w:firstLineChars="200"/>
        <w:rPr>
          <w:rFonts w:hint="default" w:ascii="Times New Roman" w:hAnsi="Times New Roman" w:eastAsia="方正仿宋简体" w:cs="Times New Roman"/>
          <w:b w:val="0"/>
          <w:bCs w:val="0"/>
          <w:color w:val="auto"/>
          <w:sz w:val="30"/>
          <w:szCs w:val="30"/>
          <w:highlight w:val="none"/>
          <w:u w:val="none"/>
          <w:rPrChange w:id="470" w:author="SUNSHINE" w:date="2025-02-19T14:53:06Z">
            <w:rPr>
              <w:rFonts w:hint="eastAsia" w:ascii="宋体" w:hAnsi="宋体" w:eastAsia="宋体" w:cs="宋体"/>
              <w:bCs/>
              <w:color w:val="auto"/>
              <w:sz w:val="24"/>
              <w:highlight w:val="none"/>
            </w:rPr>
          </w:rPrChange>
        </w:rPr>
        <w:pPrChange w:id="469" w:author="SUNSHINE" w:date="2025-02-19T16:12:25Z">
          <w:pPr>
            <w:numPr>
              <w:ilvl w:val="0"/>
              <w:numId w:val="3"/>
            </w:numPr>
            <w:tabs>
              <w:tab w:val="left" w:pos="1620"/>
            </w:tabs>
            <w:spacing w:line="440" w:lineRule="exact"/>
          </w:pPr>
        </w:pPrChange>
      </w:pPr>
      <w:ins w:id="471" w:author="SUNSHINE" w:date="2025-02-19T14:55:41Z">
        <w:r>
          <w:rPr>
            <w:rFonts w:hint="eastAsia" w:ascii="Times New Roman" w:hAnsi="Times New Roman" w:eastAsia="方正仿宋简体" w:cs="Times New Roman"/>
            <w:b w:val="0"/>
            <w:bCs w:val="0"/>
            <w:color w:val="auto"/>
            <w:sz w:val="30"/>
            <w:szCs w:val="30"/>
            <w:highlight w:val="none"/>
            <w:u w:val="none"/>
            <w:lang w:eastAsia="zh-CN"/>
          </w:rPr>
          <w:t>（</w:t>
        </w:r>
      </w:ins>
      <w:ins w:id="472" w:author="SUNSHINE" w:date="2025-02-19T14:56:49Z">
        <w:r>
          <w:rPr>
            <w:rFonts w:hint="eastAsia" w:eastAsia="方正仿宋简体" w:cs="Times New Roman"/>
            <w:b w:val="0"/>
            <w:bCs w:val="0"/>
            <w:color w:val="auto"/>
            <w:sz w:val="30"/>
            <w:szCs w:val="30"/>
            <w:highlight w:val="none"/>
            <w:u w:val="none"/>
            <w:lang w:eastAsia="zh-CN"/>
          </w:rPr>
          <w:t>十一</w:t>
        </w:r>
      </w:ins>
      <w:ins w:id="473" w:author="SUNSHINE" w:date="2025-02-19T14:55:41Z">
        <w:r>
          <w:rPr>
            <w:rFonts w:hint="eastAsia" w:ascii="Times New Roman" w:hAnsi="Times New Roman" w:eastAsia="方正仿宋简体" w:cs="Times New Roman"/>
            <w:b w:val="0"/>
            <w:bCs w:val="0"/>
            <w:color w:val="auto"/>
            <w:sz w:val="30"/>
            <w:szCs w:val="30"/>
            <w:highlight w:val="none"/>
            <w:u w:val="none"/>
            <w:lang w:eastAsia="zh-CN"/>
          </w:rPr>
          <w:t>）</w:t>
        </w:r>
      </w:ins>
      <w:r>
        <w:rPr>
          <w:rFonts w:hint="default" w:ascii="Times New Roman" w:hAnsi="Times New Roman" w:eastAsia="方正仿宋简体" w:cs="Times New Roman"/>
          <w:b w:val="0"/>
          <w:bCs w:val="0"/>
          <w:color w:val="auto"/>
          <w:sz w:val="30"/>
          <w:szCs w:val="30"/>
          <w:highlight w:val="none"/>
          <w:u w:val="none"/>
          <w:rPrChange w:id="474" w:author="SUNSHINE" w:date="2025-02-19T14:53:06Z">
            <w:rPr>
              <w:rFonts w:hint="eastAsia" w:ascii="宋体" w:hAnsi="宋体" w:eastAsia="宋体" w:cs="宋体"/>
              <w:bCs/>
              <w:color w:val="auto"/>
              <w:sz w:val="24"/>
              <w:highlight w:val="none"/>
            </w:rPr>
          </w:rPrChange>
        </w:rPr>
        <w:t>比选申请人单位及其现任法定代表人或主要负责人无行贿犯罪记录（</w:t>
      </w:r>
      <w:r>
        <w:rPr>
          <w:rFonts w:hint="default" w:ascii="Times New Roman" w:hAnsi="Times New Roman" w:eastAsia="方正仿宋简体" w:cs="Times New Roman"/>
          <w:b w:val="0"/>
          <w:bCs w:val="0"/>
          <w:color w:val="auto"/>
          <w:sz w:val="30"/>
          <w:szCs w:val="30"/>
          <w:highlight w:val="none"/>
          <w:u w:val="none"/>
          <w:lang w:val="zh-CN"/>
          <w:rPrChange w:id="475" w:author="SUNSHINE" w:date="2025-02-19T14:53:06Z">
            <w:rPr>
              <w:rFonts w:hint="eastAsia" w:ascii="宋体" w:hAnsi="宋体" w:eastAsia="宋体" w:cs="宋体"/>
              <w:bCs/>
              <w:color w:val="auto"/>
              <w:sz w:val="24"/>
              <w:highlight w:val="none"/>
              <w:lang w:val="zh-CN"/>
            </w:rPr>
          </w:rPrChange>
        </w:rPr>
        <w:t>提供承诺函</w:t>
      </w:r>
      <w:r>
        <w:rPr>
          <w:rFonts w:hint="default" w:ascii="Times New Roman" w:hAnsi="Times New Roman" w:eastAsia="方正仿宋简体" w:cs="Times New Roman"/>
          <w:b w:val="0"/>
          <w:bCs w:val="0"/>
          <w:color w:val="auto"/>
          <w:sz w:val="30"/>
          <w:szCs w:val="30"/>
          <w:highlight w:val="none"/>
          <w:u w:val="none"/>
          <w:rPrChange w:id="476" w:author="SUNSHINE" w:date="2025-02-19T14:53:06Z">
            <w:rPr>
              <w:rFonts w:hint="eastAsia" w:ascii="宋体" w:hAnsi="宋体" w:eastAsia="宋体" w:cs="宋体"/>
              <w:bCs/>
              <w:color w:val="auto"/>
              <w:sz w:val="24"/>
              <w:highlight w:val="none"/>
            </w:rPr>
          </w:rPrChange>
        </w:rPr>
        <w:t>）；</w:t>
      </w:r>
    </w:p>
    <w:p w14:paraId="5798E9EC">
      <w:pPr>
        <w:numPr>
          <w:ilvl w:val="0"/>
          <w:numId w:val="0"/>
        </w:numPr>
        <w:tabs>
          <w:tab w:val="left" w:pos="1620"/>
        </w:tabs>
        <w:spacing w:line="600" w:lineRule="exact"/>
        <w:ind w:left="0" w:firstLine="600" w:firstLineChars="200"/>
        <w:rPr>
          <w:rFonts w:hint="default" w:ascii="Times New Roman" w:hAnsi="Times New Roman" w:eastAsia="方正仿宋简体" w:cs="Times New Roman"/>
          <w:b w:val="0"/>
          <w:bCs w:val="0"/>
          <w:color w:val="auto"/>
          <w:sz w:val="30"/>
          <w:szCs w:val="30"/>
          <w:highlight w:val="none"/>
          <w:u w:val="none"/>
          <w:lang w:val="en-US" w:eastAsia="zh-CN"/>
          <w:rPrChange w:id="478" w:author="SUNSHINE" w:date="2025-02-19T14:53:06Z">
            <w:rPr>
              <w:rFonts w:hint="eastAsia" w:ascii="宋体" w:hAnsi="宋体" w:eastAsia="宋体" w:cs="宋体"/>
              <w:bCs/>
              <w:color w:val="auto"/>
              <w:sz w:val="24"/>
              <w:highlight w:val="none"/>
              <w:lang w:val="en-US" w:eastAsia="zh-CN"/>
            </w:rPr>
          </w:rPrChange>
        </w:rPr>
        <w:pPrChange w:id="477" w:author="SUNSHINE" w:date="2025-02-19T16:12:25Z">
          <w:pPr>
            <w:numPr>
              <w:ilvl w:val="0"/>
              <w:numId w:val="3"/>
            </w:numPr>
            <w:tabs>
              <w:tab w:val="left" w:pos="1620"/>
            </w:tabs>
            <w:spacing w:line="440" w:lineRule="exact"/>
          </w:pPr>
        </w:pPrChange>
      </w:pPr>
      <w:ins w:id="479" w:author="SUNSHINE" w:date="2025-02-19T14:55:43Z">
        <w:r>
          <w:rPr>
            <w:rFonts w:hint="eastAsia" w:ascii="Times New Roman" w:hAnsi="Times New Roman" w:eastAsia="方正仿宋简体" w:cs="Times New Roman"/>
            <w:b w:val="0"/>
            <w:bCs w:val="0"/>
            <w:color w:val="auto"/>
            <w:sz w:val="30"/>
            <w:szCs w:val="30"/>
            <w:highlight w:val="none"/>
            <w:u w:val="none"/>
            <w:lang w:eastAsia="zh-CN"/>
          </w:rPr>
          <w:t>（</w:t>
        </w:r>
      </w:ins>
      <w:ins w:id="480" w:author="SUNSHINE" w:date="2025-02-19T14:56:53Z">
        <w:r>
          <w:rPr>
            <w:rFonts w:hint="eastAsia" w:eastAsia="方正仿宋简体" w:cs="Times New Roman"/>
            <w:b w:val="0"/>
            <w:bCs w:val="0"/>
            <w:color w:val="auto"/>
            <w:sz w:val="30"/>
            <w:szCs w:val="30"/>
            <w:highlight w:val="none"/>
            <w:u w:val="none"/>
            <w:lang w:eastAsia="zh-CN"/>
          </w:rPr>
          <w:t>十二</w:t>
        </w:r>
      </w:ins>
      <w:ins w:id="481" w:author="SUNSHINE" w:date="2025-02-19T14:55:43Z">
        <w:r>
          <w:rPr>
            <w:rFonts w:hint="eastAsia" w:ascii="Times New Roman" w:hAnsi="Times New Roman" w:eastAsia="方正仿宋简体" w:cs="Times New Roman"/>
            <w:b w:val="0"/>
            <w:bCs w:val="0"/>
            <w:color w:val="auto"/>
            <w:sz w:val="30"/>
            <w:szCs w:val="30"/>
            <w:highlight w:val="none"/>
            <w:u w:val="none"/>
            <w:lang w:eastAsia="zh-CN"/>
          </w:rPr>
          <w:t>）</w:t>
        </w:r>
      </w:ins>
      <w:r>
        <w:rPr>
          <w:rFonts w:hint="default" w:ascii="Times New Roman" w:hAnsi="Times New Roman" w:eastAsia="方正仿宋简体" w:cs="Times New Roman"/>
          <w:b w:val="0"/>
          <w:bCs w:val="0"/>
          <w:color w:val="auto"/>
          <w:sz w:val="30"/>
          <w:szCs w:val="30"/>
          <w:highlight w:val="none"/>
          <w:u w:val="none"/>
          <w:lang w:val="en-US" w:eastAsia="zh-CN"/>
          <w:rPrChange w:id="482" w:author="SUNSHINE" w:date="2025-02-19T14:53:06Z">
            <w:rPr>
              <w:rFonts w:hint="eastAsia" w:ascii="宋体" w:hAnsi="宋体" w:eastAsia="宋体" w:cs="宋体"/>
              <w:bCs/>
              <w:color w:val="auto"/>
              <w:sz w:val="24"/>
              <w:highlight w:val="none"/>
              <w:lang w:val="en-US" w:eastAsia="zh-CN"/>
            </w:rPr>
          </w:rPrChange>
        </w:rPr>
        <w:t>本次比选不接受联合体参与；</w:t>
      </w:r>
    </w:p>
    <w:p w14:paraId="4D0D5788">
      <w:pPr>
        <w:numPr>
          <w:ilvl w:val="0"/>
          <w:numId w:val="0"/>
        </w:numPr>
        <w:tabs>
          <w:tab w:val="left" w:pos="1620"/>
        </w:tabs>
        <w:spacing w:line="600" w:lineRule="exact"/>
        <w:ind w:left="0" w:firstLine="600" w:firstLineChars="200"/>
        <w:rPr>
          <w:rFonts w:hint="eastAsia" w:ascii="Times New Roman" w:hAnsi="Times New Roman" w:eastAsia="方正仿宋简体" w:cs="Times New Roman"/>
          <w:b w:val="0"/>
          <w:bCs w:val="0"/>
          <w:color w:val="auto"/>
          <w:sz w:val="30"/>
          <w:szCs w:val="30"/>
          <w:highlight w:val="none"/>
          <w:u w:val="none"/>
          <w:rPrChange w:id="484" w:author="SUNSHINE" w:date="2025-02-19T14:53:06Z">
            <w:rPr>
              <w:rFonts w:hint="eastAsia" w:ascii="宋体" w:hAnsi="宋体" w:eastAsia="宋体" w:cs="宋体"/>
              <w:bCs/>
              <w:color w:val="auto"/>
              <w:sz w:val="24"/>
              <w:highlight w:val="none"/>
            </w:rPr>
          </w:rPrChange>
        </w:rPr>
        <w:pPrChange w:id="483" w:author="SUNSHINE" w:date="2025-02-19T16:12:25Z">
          <w:pPr>
            <w:numPr>
              <w:ilvl w:val="0"/>
              <w:numId w:val="3"/>
            </w:numPr>
            <w:tabs>
              <w:tab w:val="left" w:pos="1620"/>
            </w:tabs>
            <w:spacing w:line="440" w:lineRule="exact"/>
          </w:pPr>
        </w:pPrChange>
      </w:pPr>
      <w:ins w:id="485" w:author="SUNSHINE" w:date="2025-02-19T14:55:45Z">
        <w:r>
          <w:rPr>
            <w:rFonts w:hint="eastAsia" w:ascii="Times New Roman" w:hAnsi="Times New Roman" w:eastAsia="方正仿宋简体" w:cs="Times New Roman"/>
            <w:b w:val="0"/>
            <w:bCs w:val="0"/>
            <w:color w:val="auto"/>
            <w:sz w:val="30"/>
            <w:szCs w:val="30"/>
            <w:highlight w:val="none"/>
            <w:u w:val="none"/>
            <w:lang w:eastAsia="zh-CN"/>
          </w:rPr>
          <w:t>（</w:t>
        </w:r>
      </w:ins>
      <w:ins w:id="486" w:author="SUNSHINE" w:date="2025-02-19T14:56:57Z">
        <w:r>
          <w:rPr>
            <w:rFonts w:hint="eastAsia" w:eastAsia="方正仿宋简体" w:cs="Times New Roman"/>
            <w:b w:val="0"/>
            <w:bCs w:val="0"/>
            <w:color w:val="auto"/>
            <w:sz w:val="30"/>
            <w:szCs w:val="30"/>
            <w:highlight w:val="none"/>
            <w:u w:val="none"/>
            <w:lang w:eastAsia="zh-CN"/>
          </w:rPr>
          <w:t>十</w:t>
        </w:r>
      </w:ins>
      <w:ins w:id="487" w:author="SUNSHINE" w:date="2025-02-19T14:55:45Z">
        <w:r>
          <w:rPr>
            <w:rFonts w:hint="eastAsia" w:eastAsia="方正仿宋简体" w:cs="Times New Roman"/>
            <w:b w:val="0"/>
            <w:bCs w:val="0"/>
            <w:color w:val="auto"/>
            <w:sz w:val="30"/>
            <w:szCs w:val="30"/>
            <w:highlight w:val="none"/>
            <w:u w:val="none"/>
            <w:lang w:eastAsia="zh-CN"/>
          </w:rPr>
          <w:t>三</w:t>
        </w:r>
      </w:ins>
      <w:ins w:id="488" w:author="SUNSHINE" w:date="2025-02-19T14:55:45Z">
        <w:r>
          <w:rPr>
            <w:rFonts w:hint="eastAsia" w:ascii="Times New Roman" w:hAnsi="Times New Roman" w:eastAsia="方正仿宋简体" w:cs="Times New Roman"/>
            <w:b w:val="0"/>
            <w:bCs w:val="0"/>
            <w:color w:val="auto"/>
            <w:sz w:val="30"/>
            <w:szCs w:val="30"/>
            <w:highlight w:val="none"/>
            <w:u w:val="none"/>
            <w:lang w:eastAsia="zh-CN"/>
          </w:rPr>
          <w:t>）</w:t>
        </w:r>
      </w:ins>
      <w:r>
        <w:rPr>
          <w:rFonts w:hint="default" w:ascii="Times New Roman" w:hAnsi="Times New Roman" w:eastAsia="方正仿宋简体" w:cs="Times New Roman"/>
          <w:b w:val="0"/>
          <w:bCs w:val="0"/>
          <w:color w:val="auto"/>
          <w:sz w:val="30"/>
          <w:szCs w:val="30"/>
          <w:highlight w:val="none"/>
          <w:u w:val="none"/>
          <w:rPrChange w:id="489" w:author="SUNSHINE" w:date="2025-02-19T14:53:06Z">
            <w:rPr>
              <w:rFonts w:hint="eastAsia" w:ascii="宋体" w:hAnsi="宋体" w:eastAsia="宋体" w:cs="宋体"/>
              <w:bCs/>
              <w:color w:val="auto"/>
              <w:sz w:val="24"/>
              <w:highlight w:val="none"/>
            </w:rPr>
          </w:rPrChange>
        </w:rPr>
        <w:t>遵守国家有关的法律、法规、规章和其他政策制度</w:t>
      </w:r>
      <w:del w:id="490" w:author="SUNSHINE" w:date="2025-02-19T14:56:18Z">
        <w:r>
          <w:rPr>
            <w:rFonts w:hint="default" w:ascii="Times New Roman" w:hAnsi="Times New Roman" w:eastAsia="方正仿宋简体" w:cs="Times New Roman"/>
            <w:b w:val="0"/>
            <w:bCs w:val="0"/>
            <w:color w:val="auto"/>
            <w:sz w:val="30"/>
            <w:szCs w:val="30"/>
            <w:highlight w:val="none"/>
            <w:u w:val="none"/>
            <w:rPrChange w:id="491" w:author="SUNSHINE" w:date="2025-02-19T14:53:06Z">
              <w:rPr>
                <w:rFonts w:hint="eastAsia" w:ascii="宋体" w:hAnsi="宋体" w:eastAsia="宋体" w:cs="宋体"/>
                <w:bCs/>
                <w:color w:val="auto"/>
                <w:sz w:val="24"/>
                <w:highlight w:val="none"/>
              </w:rPr>
            </w:rPrChange>
          </w:rPr>
          <w:delText>；</w:delText>
        </w:r>
      </w:del>
      <w:ins w:id="492" w:author="SUNSHINE" w:date="2025-02-19T14:56:18Z">
        <w:r>
          <w:rPr>
            <w:rFonts w:hint="eastAsia" w:ascii="Times New Roman" w:hAnsi="Times New Roman" w:eastAsia="方正仿宋简体" w:cs="Times New Roman"/>
            <w:b w:val="0"/>
            <w:bCs w:val="0"/>
            <w:color w:val="auto"/>
            <w:sz w:val="30"/>
            <w:szCs w:val="30"/>
            <w:highlight w:val="none"/>
            <w:u w:val="none"/>
            <w:lang w:eastAsia="zh-CN"/>
          </w:rPr>
          <w:t>。</w:t>
        </w:r>
      </w:ins>
    </w:p>
    <w:p w14:paraId="24D8F302">
      <w:pPr>
        <w:tabs>
          <w:tab w:val="left" w:pos="1620"/>
        </w:tabs>
        <w:spacing w:line="600" w:lineRule="exact"/>
        <w:ind w:firstLine="602" w:firstLineChars="200"/>
        <w:jc w:val="left"/>
        <w:outlineLvl w:val="1"/>
        <w:rPr>
          <w:rFonts w:hint="default" w:ascii="方正仿宋简体" w:hAnsi="方正仿宋简体" w:eastAsia="方正仿宋简体" w:cs="方正仿宋简体"/>
          <w:b/>
          <w:bCs/>
          <w:color w:val="auto"/>
          <w:sz w:val="30"/>
          <w:szCs w:val="30"/>
          <w:highlight w:val="none"/>
          <w:u w:val="none"/>
          <w:rPrChange w:id="494" w:author="SUNSHINE" w:date="2025-02-19T16:02:02Z">
            <w:rPr>
              <w:rFonts w:hint="eastAsia" w:ascii="宋体" w:hAnsi="宋体" w:eastAsia="宋体" w:cs="宋体"/>
              <w:b/>
              <w:bCs/>
              <w:color w:val="auto"/>
              <w:sz w:val="24"/>
              <w:highlight w:val="none"/>
            </w:rPr>
          </w:rPrChange>
        </w:rPr>
        <w:pPrChange w:id="493" w:author="SUNSHINE" w:date="2025-02-19T16:12:25Z">
          <w:pPr>
            <w:tabs>
              <w:tab w:val="left" w:pos="1620"/>
            </w:tabs>
            <w:spacing w:line="440" w:lineRule="exact"/>
            <w:outlineLvl w:val="1"/>
          </w:pPr>
        </w:pPrChange>
      </w:pPr>
      <w:r>
        <w:rPr>
          <w:rFonts w:hint="default" w:ascii="方正仿宋简体" w:hAnsi="方正仿宋简体" w:eastAsia="方正仿宋简体" w:cs="方正仿宋简体"/>
          <w:b/>
          <w:bCs/>
          <w:color w:val="auto"/>
          <w:sz w:val="30"/>
          <w:szCs w:val="30"/>
          <w:highlight w:val="none"/>
          <w:u w:val="none"/>
          <w:rPrChange w:id="495" w:author="SUNSHINE" w:date="2025-02-19T16:02:02Z">
            <w:rPr>
              <w:rFonts w:hint="eastAsia" w:ascii="宋体" w:hAnsi="宋体" w:eastAsia="宋体" w:cs="宋体"/>
              <w:b/>
              <w:bCs/>
              <w:color w:val="auto"/>
              <w:sz w:val="24"/>
              <w:highlight w:val="none"/>
            </w:rPr>
          </w:rPrChange>
        </w:rPr>
        <w:t>三、领取比选文件时间、地点</w:t>
      </w:r>
    </w:p>
    <w:p w14:paraId="1CE8737F">
      <w:pPr>
        <w:tabs>
          <w:tab w:val="left" w:pos="1620"/>
        </w:tabs>
        <w:spacing w:line="600" w:lineRule="exact"/>
        <w:ind w:firstLine="602" w:firstLineChars="200"/>
        <w:jc w:val="left"/>
        <w:rPr>
          <w:rFonts w:hint="default" w:ascii="Times New Roman" w:hAnsi="Times New Roman" w:eastAsia="方正仿宋简体" w:cs="Times New Roman"/>
          <w:b w:val="0"/>
          <w:bCs w:val="0"/>
          <w:color w:val="auto"/>
          <w:sz w:val="30"/>
          <w:szCs w:val="30"/>
          <w:highlight w:val="none"/>
          <w:u w:val="none"/>
          <w:lang w:val="en-US" w:eastAsia="zh-CN"/>
          <w:rPrChange w:id="497" w:author="SUNSHINE" w:date="2025-02-19T14:53:06Z">
            <w:rPr>
              <w:rFonts w:hint="eastAsia" w:ascii="宋体" w:hAnsi="宋体" w:eastAsia="宋体" w:cs="宋体"/>
              <w:color w:val="auto"/>
              <w:sz w:val="24"/>
              <w:highlight w:val="none"/>
              <w:u w:val="single"/>
              <w:lang w:val="en-US" w:eastAsia="zh-CN"/>
            </w:rPr>
          </w:rPrChange>
        </w:rPr>
        <w:pPrChange w:id="496" w:author="SUNSHINE" w:date="2025-02-19T16:12:25Z">
          <w:pPr>
            <w:tabs>
              <w:tab w:val="left" w:pos="1620"/>
            </w:tabs>
            <w:spacing w:line="360" w:lineRule="auto"/>
            <w:ind w:firstLine="480" w:firstLineChars="200"/>
            <w:jc w:val="left"/>
          </w:pPr>
        </w:pPrChange>
      </w:pPr>
      <w:del w:id="498" w:author="SUNSHINE" w:date="2025-02-19T14:57:16Z">
        <w:r>
          <w:rPr>
            <w:rFonts w:hint="default" w:ascii="Times New Roman" w:hAnsi="Times New Roman" w:eastAsia="方正仿宋简体" w:cs="Times New Roman"/>
            <w:b w:val="0"/>
            <w:bCs w:val="0"/>
            <w:color w:val="auto"/>
            <w:sz w:val="30"/>
            <w:szCs w:val="30"/>
            <w:highlight w:val="none"/>
            <w:u w:val="none"/>
            <w:rPrChange w:id="499" w:author="SUNSHINE" w:date="2025-02-19T14:53:06Z">
              <w:rPr>
                <w:rFonts w:hint="eastAsia" w:ascii="宋体" w:hAnsi="宋体" w:eastAsia="宋体" w:cs="宋体"/>
                <w:bCs/>
                <w:color w:val="auto"/>
                <w:sz w:val="24"/>
                <w:highlight w:val="none"/>
              </w:rPr>
            </w:rPrChange>
          </w:rPr>
          <w:delText>1.</w:delText>
        </w:r>
      </w:del>
      <w:r>
        <w:rPr>
          <w:rFonts w:hint="default" w:ascii="Times New Roman" w:hAnsi="Times New Roman" w:eastAsia="方正仿宋简体" w:cs="Times New Roman"/>
          <w:b w:val="0"/>
          <w:bCs w:val="0"/>
          <w:color w:val="auto"/>
          <w:sz w:val="30"/>
          <w:szCs w:val="30"/>
          <w:highlight w:val="none"/>
          <w:u w:val="none"/>
          <w:rPrChange w:id="500" w:author="SUNSHINE" w:date="2025-02-19T14:53:06Z">
            <w:rPr>
              <w:rFonts w:hint="eastAsia" w:ascii="宋体" w:hAnsi="宋体" w:eastAsia="宋体" w:cs="宋体"/>
              <w:bCs/>
              <w:color w:val="auto"/>
              <w:sz w:val="24"/>
              <w:highlight w:val="none"/>
            </w:rPr>
          </w:rPrChange>
        </w:rPr>
        <w:t>凡有意参加的潜在比选申请人请于</w:t>
      </w:r>
      <w:r>
        <w:rPr>
          <w:rFonts w:hint="default" w:ascii="Times New Roman" w:hAnsi="Times New Roman" w:eastAsia="方正仿宋简体" w:cs="Times New Roman"/>
          <w:b w:val="0"/>
          <w:bCs w:val="0"/>
          <w:color w:val="auto"/>
          <w:sz w:val="30"/>
          <w:szCs w:val="30"/>
          <w:highlight w:val="none"/>
          <w:u w:val="none"/>
          <w:lang w:eastAsia="zh-CN"/>
          <w:rPrChange w:id="501" w:author="SUNSHINE" w:date="2025-02-19T14:53:06Z">
            <w:rPr>
              <w:rFonts w:hint="eastAsia" w:ascii="宋体" w:hAnsi="宋体" w:eastAsia="宋体" w:cs="宋体"/>
              <w:bCs/>
              <w:color w:val="auto"/>
              <w:sz w:val="24"/>
              <w:highlight w:val="none"/>
              <w:u w:val="single"/>
              <w:lang w:eastAsia="zh-CN"/>
            </w:rPr>
          </w:rPrChange>
        </w:rPr>
        <w:t>2025</w:t>
      </w:r>
      <w:r>
        <w:rPr>
          <w:rFonts w:hint="default" w:ascii="Times New Roman" w:hAnsi="Times New Roman" w:eastAsia="方正仿宋简体" w:cs="Times New Roman"/>
          <w:b w:val="0"/>
          <w:bCs w:val="0"/>
          <w:color w:val="auto"/>
          <w:sz w:val="30"/>
          <w:szCs w:val="30"/>
          <w:highlight w:val="none"/>
          <w:u w:val="none"/>
          <w:lang w:eastAsia="zh-CN"/>
          <w:rPrChange w:id="502" w:author="SUNSHINE" w:date="2025-02-19T14:53:06Z">
            <w:rPr>
              <w:rFonts w:hint="eastAsia" w:ascii="宋体" w:hAnsi="宋体" w:eastAsia="宋体" w:cs="宋体"/>
              <w:bCs/>
              <w:color w:val="auto"/>
              <w:sz w:val="24"/>
              <w:highlight w:val="none"/>
              <w:u w:val="none"/>
              <w:lang w:eastAsia="zh-CN"/>
            </w:rPr>
          </w:rPrChange>
        </w:rPr>
        <w:t>年</w:t>
      </w:r>
      <w:del w:id="503" w:author="刘秀英" w:date="2025-02-18T11:29:37Z">
        <w:r>
          <w:rPr>
            <w:rFonts w:hint="default" w:ascii="Times New Roman" w:hAnsi="Times New Roman" w:eastAsia="方正仿宋简体" w:cs="Times New Roman"/>
            <w:b w:val="0"/>
            <w:bCs w:val="0"/>
            <w:color w:val="auto"/>
            <w:sz w:val="30"/>
            <w:szCs w:val="30"/>
            <w:highlight w:val="none"/>
            <w:u w:val="none"/>
            <w:lang w:val="en-US" w:eastAsia="zh-CN"/>
            <w:rPrChange w:id="504" w:author="SUNSHINE" w:date="2025-02-19T14:53:06Z">
              <w:rPr>
                <w:rFonts w:hint="default" w:ascii="宋体" w:hAnsi="宋体" w:eastAsia="宋体" w:cs="宋体"/>
                <w:bCs/>
                <w:color w:val="auto"/>
                <w:sz w:val="24"/>
                <w:highlight w:val="none"/>
                <w:u w:val="single"/>
                <w:lang w:val="en-US" w:eastAsia="zh-CN"/>
              </w:rPr>
            </w:rPrChange>
          </w:rPr>
          <w:delText xml:space="preserve">  </w:delText>
        </w:r>
      </w:del>
      <w:ins w:id="505" w:author="刘秀英" w:date="2025-02-18T11:29:37Z">
        <w:r>
          <w:rPr>
            <w:rFonts w:hint="default" w:ascii="Times New Roman" w:hAnsi="Times New Roman" w:eastAsia="方正仿宋简体" w:cs="Times New Roman"/>
            <w:b w:val="0"/>
            <w:bCs w:val="0"/>
            <w:color w:val="auto"/>
            <w:sz w:val="30"/>
            <w:szCs w:val="30"/>
            <w:highlight w:val="none"/>
            <w:u w:val="none"/>
            <w:lang w:val="en-US" w:eastAsia="zh-CN"/>
            <w:rPrChange w:id="506" w:author="SUNSHINE" w:date="2025-02-19T14:53:06Z">
              <w:rPr>
                <w:rFonts w:hint="eastAsia" w:ascii="宋体" w:hAnsi="宋体" w:cs="宋体"/>
                <w:bCs/>
                <w:color w:val="auto"/>
                <w:sz w:val="24"/>
                <w:highlight w:val="none"/>
                <w:u w:val="single"/>
                <w:lang w:val="en-US" w:eastAsia="zh-CN"/>
              </w:rPr>
            </w:rPrChange>
          </w:rPr>
          <w:t>2</w:t>
        </w:r>
      </w:ins>
      <w:r>
        <w:rPr>
          <w:rFonts w:hint="default" w:ascii="Times New Roman" w:hAnsi="Times New Roman" w:eastAsia="方正仿宋简体" w:cs="Times New Roman"/>
          <w:b w:val="0"/>
          <w:bCs w:val="0"/>
          <w:color w:val="auto"/>
          <w:sz w:val="30"/>
          <w:szCs w:val="30"/>
          <w:highlight w:val="none"/>
          <w:u w:val="none"/>
          <w:lang w:val="en-US" w:eastAsia="zh-CN"/>
          <w:rPrChange w:id="507" w:author="SUNSHINE" w:date="2025-02-19T14:53:06Z">
            <w:rPr>
              <w:rFonts w:hint="eastAsia" w:ascii="宋体" w:hAnsi="宋体" w:eastAsia="宋体" w:cs="宋体"/>
              <w:bCs/>
              <w:color w:val="auto"/>
              <w:sz w:val="24"/>
              <w:highlight w:val="none"/>
              <w:u w:val="single"/>
              <w:lang w:val="en-US" w:eastAsia="zh-CN"/>
            </w:rPr>
          </w:rPrChange>
        </w:rPr>
        <w:t xml:space="preserve"> </w:t>
      </w:r>
      <w:r>
        <w:rPr>
          <w:rFonts w:hint="default" w:ascii="Times New Roman" w:hAnsi="Times New Roman" w:eastAsia="方正仿宋简体" w:cs="Times New Roman"/>
          <w:b w:val="0"/>
          <w:bCs w:val="0"/>
          <w:color w:val="auto"/>
          <w:sz w:val="30"/>
          <w:szCs w:val="30"/>
          <w:highlight w:val="none"/>
          <w:u w:val="none"/>
          <w:rPrChange w:id="508" w:author="SUNSHINE" w:date="2025-02-19T14:53:06Z">
            <w:rPr>
              <w:rFonts w:hint="eastAsia" w:ascii="宋体" w:hAnsi="宋体" w:eastAsia="宋体" w:cs="宋体"/>
              <w:bCs/>
              <w:color w:val="auto"/>
              <w:sz w:val="24"/>
              <w:highlight w:val="none"/>
            </w:rPr>
          </w:rPrChange>
        </w:rPr>
        <w:t>月</w:t>
      </w:r>
      <w:del w:id="509" w:author="刘秀英" w:date="2025-02-18T11:29:46Z">
        <w:r>
          <w:rPr>
            <w:rFonts w:hint="default" w:ascii="Times New Roman" w:hAnsi="Times New Roman" w:eastAsia="方正仿宋简体" w:cs="Times New Roman"/>
            <w:b w:val="0"/>
            <w:bCs w:val="0"/>
            <w:color w:val="auto"/>
            <w:sz w:val="30"/>
            <w:szCs w:val="30"/>
            <w:highlight w:val="none"/>
            <w:u w:val="none"/>
            <w:lang w:val="en-US" w:eastAsia="zh-CN"/>
            <w:rPrChange w:id="510" w:author="SUNSHINE" w:date="2025-02-19T14:53:06Z">
              <w:rPr>
                <w:rFonts w:hint="default" w:ascii="宋体" w:hAnsi="宋体" w:eastAsia="宋体" w:cs="宋体"/>
                <w:bCs/>
                <w:color w:val="auto"/>
                <w:sz w:val="24"/>
                <w:highlight w:val="none"/>
                <w:u w:val="single"/>
                <w:lang w:val="en-US" w:eastAsia="zh-CN"/>
              </w:rPr>
            </w:rPrChange>
          </w:rPr>
          <w:delText xml:space="preserve">   </w:delText>
        </w:r>
      </w:del>
      <w:ins w:id="511" w:author="刘秀英" w:date="2025-02-18T11:29:46Z">
        <w:r>
          <w:rPr>
            <w:rFonts w:hint="default" w:ascii="Times New Roman" w:hAnsi="Times New Roman" w:eastAsia="方正仿宋简体" w:cs="Times New Roman"/>
            <w:b w:val="0"/>
            <w:bCs w:val="0"/>
            <w:color w:val="auto"/>
            <w:sz w:val="30"/>
            <w:szCs w:val="30"/>
            <w:highlight w:val="none"/>
            <w:u w:val="none"/>
            <w:lang w:val="en-US" w:eastAsia="zh-CN"/>
            <w:rPrChange w:id="512" w:author="SUNSHINE" w:date="2025-02-19T14:53:06Z">
              <w:rPr>
                <w:rFonts w:hint="eastAsia" w:ascii="宋体" w:hAnsi="宋体" w:cs="宋体"/>
                <w:bCs/>
                <w:color w:val="auto"/>
                <w:sz w:val="24"/>
                <w:highlight w:val="none"/>
                <w:u w:val="single"/>
                <w:lang w:val="en-US" w:eastAsia="zh-CN"/>
              </w:rPr>
            </w:rPrChange>
          </w:rPr>
          <w:t>19</w:t>
        </w:r>
      </w:ins>
      <w:r>
        <w:rPr>
          <w:rFonts w:hint="default" w:ascii="Times New Roman" w:hAnsi="Times New Roman" w:eastAsia="方正仿宋简体" w:cs="Times New Roman"/>
          <w:b w:val="0"/>
          <w:bCs w:val="0"/>
          <w:color w:val="auto"/>
          <w:sz w:val="30"/>
          <w:szCs w:val="30"/>
          <w:highlight w:val="none"/>
          <w:u w:val="none"/>
          <w:rPrChange w:id="513" w:author="SUNSHINE" w:date="2025-02-19T14:53:06Z">
            <w:rPr>
              <w:rFonts w:hint="eastAsia" w:ascii="宋体" w:hAnsi="宋体" w:eastAsia="宋体" w:cs="宋体"/>
              <w:bCs/>
              <w:color w:val="auto"/>
              <w:sz w:val="24"/>
              <w:highlight w:val="none"/>
            </w:rPr>
          </w:rPrChange>
        </w:rPr>
        <w:t>日至</w:t>
      </w:r>
      <w:r>
        <w:rPr>
          <w:rFonts w:hint="default" w:ascii="Times New Roman" w:hAnsi="Times New Roman" w:eastAsia="方正仿宋简体" w:cs="Times New Roman"/>
          <w:b w:val="0"/>
          <w:bCs w:val="0"/>
          <w:color w:val="auto"/>
          <w:sz w:val="30"/>
          <w:szCs w:val="30"/>
          <w:highlight w:val="none"/>
          <w:u w:val="none"/>
          <w:lang w:eastAsia="zh-CN"/>
          <w:rPrChange w:id="514" w:author="SUNSHINE" w:date="2025-02-19T14:53:06Z">
            <w:rPr>
              <w:rFonts w:hint="eastAsia" w:ascii="宋体" w:hAnsi="宋体" w:eastAsia="宋体" w:cs="宋体"/>
              <w:bCs/>
              <w:color w:val="auto"/>
              <w:sz w:val="24"/>
              <w:highlight w:val="none"/>
              <w:u w:val="single"/>
              <w:lang w:eastAsia="zh-CN"/>
            </w:rPr>
          </w:rPrChange>
        </w:rPr>
        <w:t>2025</w:t>
      </w:r>
      <w:r>
        <w:rPr>
          <w:rFonts w:hint="default" w:ascii="Times New Roman" w:hAnsi="Times New Roman" w:eastAsia="方正仿宋简体" w:cs="Times New Roman"/>
          <w:b w:val="0"/>
          <w:bCs w:val="0"/>
          <w:color w:val="auto"/>
          <w:sz w:val="30"/>
          <w:szCs w:val="30"/>
          <w:highlight w:val="none"/>
          <w:u w:val="none"/>
          <w:lang w:eastAsia="zh-CN"/>
          <w:rPrChange w:id="515" w:author="SUNSHINE" w:date="2025-02-19T14:53:06Z">
            <w:rPr>
              <w:rFonts w:hint="eastAsia" w:ascii="宋体" w:hAnsi="宋体" w:eastAsia="宋体" w:cs="宋体"/>
              <w:bCs/>
              <w:color w:val="auto"/>
              <w:sz w:val="24"/>
              <w:highlight w:val="none"/>
              <w:u w:val="none"/>
              <w:lang w:eastAsia="zh-CN"/>
            </w:rPr>
          </w:rPrChange>
        </w:rPr>
        <w:t>年</w:t>
      </w:r>
      <w:r>
        <w:rPr>
          <w:rFonts w:hint="default" w:ascii="Times New Roman" w:hAnsi="Times New Roman" w:eastAsia="方正仿宋简体" w:cs="Times New Roman"/>
          <w:b w:val="0"/>
          <w:bCs w:val="0"/>
          <w:color w:val="auto"/>
          <w:sz w:val="30"/>
          <w:szCs w:val="30"/>
          <w:highlight w:val="none"/>
          <w:u w:val="none"/>
          <w:lang w:val="en-US" w:eastAsia="zh-CN"/>
          <w:rPrChange w:id="516" w:author="SUNSHINE" w:date="2025-02-19T14:53:06Z">
            <w:rPr>
              <w:rFonts w:hint="eastAsia" w:ascii="宋体" w:hAnsi="宋体" w:eastAsia="宋体" w:cs="宋体"/>
              <w:bCs/>
              <w:color w:val="auto"/>
              <w:sz w:val="24"/>
              <w:highlight w:val="none"/>
              <w:u w:val="single"/>
              <w:lang w:val="en-US" w:eastAsia="zh-CN"/>
            </w:rPr>
          </w:rPrChange>
        </w:rPr>
        <w:t xml:space="preserve"> </w:t>
      </w:r>
      <w:del w:id="517" w:author="刘秀英" w:date="2025-02-18T11:30:25Z">
        <w:r>
          <w:rPr>
            <w:rFonts w:hint="default" w:ascii="Times New Roman" w:hAnsi="Times New Roman" w:eastAsia="方正仿宋简体" w:cs="Times New Roman"/>
            <w:b w:val="0"/>
            <w:bCs w:val="0"/>
            <w:color w:val="auto"/>
            <w:sz w:val="30"/>
            <w:szCs w:val="30"/>
            <w:highlight w:val="none"/>
            <w:u w:val="none"/>
            <w:lang w:val="en-US" w:eastAsia="zh-CN"/>
            <w:rPrChange w:id="518" w:author="SUNSHINE" w:date="2025-02-19T14:53:06Z">
              <w:rPr>
                <w:rFonts w:hint="default" w:ascii="宋体" w:hAnsi="宋体" w:eastAsia="宋体" w:cs="宋体"/>
                <w:bCs/>
                <w:color w:val="auto"/>
                <w:sz w:val="24"/>
                <w:highlight w:val="none"/>
                <w:u w:val="single"/>
                <w:lang w:val="en-US" w:eastAsia="zh-CN"/>
              </w:rPr>
            </w:rPrChange>
          </w:rPr>
          <w:delText xml:space="preserve">  </w:delText>
        </w:r>
      </w:del>
      <w:ins w:id="519" w:author="刘秀英" w:date="2025-02-18T11:30:25Z">
        <w:r>
          <w:rPr>
            <w:rFonts w:hint="default" w:ascii="Times New Roman" w:hAnsi="Times New Roman" w:eastAsia="方正仿宋简体" w:cs="Times New Roman"/>
            <w:b w:val="0"/>
            <w:bCs w:val="0"/>
            <w:color w:val="auto"/>
            <w:sz w:val="30"/>
            <w:szCs w:val="30"/>
            <w:highlight w:val="none"/>
            <w:u w:val="none"/>
            <w:lang w:val="en-US" w:eastAsia="zh-CN"/>
            <w:rPrChange w:id="520" w:author="SUNSHINE" w:date="2025-02-19T14:53:06Z">
              <w:rPr>
                <w:rFonts w:hint="eastAsia" w:ascii="宋体" w:hAnsi="宋体" w:cs="宋体"/>
                <w:bCs/>
                <w:color w:val="auto"/>
                <w:sz w:val="24"/>
                <w:highlight w:val="none"/>
                <w:u w:val="single"/>
                <w:lang w:val="en-US" w:eastAsia="zh-CN"/>
              </w:rPr>
            </w:rPrChange>
          </w:rPr>
          <w:t>2</w:t>
        </w:r>
      </w:ins>
      <w:r>
        <w:rPr>
          <w:rFonts w:hint="default" w:ascii="Times New Roman" w:hAnsi="Times New Roman" w:eastAsia="方正仿宋简体" w:cs="Times New Roman"/>
          <w:b w:val="0"/>
          <w:bCs w:val="0"/>
          <w:color w:val="auto"/>
          <w:sz w:val="30"/>
          <w:szCs w:val="30"/>
          <w:highlight w:val="none"/>
          <w:u w:val="none"/>
          <w:rPrChange w:id="521" w:author="SUNSHINE" w:date="2025-02-19T14:53:06Z">
            <w:rPr>
              <w:rFonts w:hint="eastAsia" w:ascii="宋体" w:hAnsi="宋体" w:eastAsia="宋体" w:cs="宋体"/>
              <w:bCs/>
              <w:color w:val="auto"/>
              <w:sz w:val="24"/>
              <w:highlight w:val="none"/>
            </w:rPr>
          </w:rPrChange>
        </w:rPr>
        <w:t>月</w:t>
      </w:r>
      <w:r>
        <w:rPr>
          <w:rFonts w:hint="default" w:ascii="Times New Roman" w:hAnsi="Times New Roman" w:eastAsia="方正仿宋简体" w:cs="Times New Roman"/>
          <w:b w:val="0"/>
          <w:bCs w:val="0"/>
          <w:color w:val="auto"/>
          <w:sz w:val="30"/>
          <w:szCs w:val="30"/>
          <w:highlight w:val="none"/>
          <w:u w:val="none"/>
          <w:lang w:val="en-US" w:eastAsia="zh-CN"/>
          <w:rPrChange w:id="522" w:author="SUNSHINE" w:date="2025-02-19T14:53:06Z">
            <w:rPr>
              <w:rFonts w:hint="eastAsia" w:ascii="宋体" w:hAnsi="宋体" w:eastAsia="宋体" w:cs="宋体"/>
              <w:bCs/>
              <w:color w:val="auto"/>
              <w:sz w:val="24"/>
              <w:highlight w:val="none"/>
              <w:u w:val="single"/>
              <w:lang w:val="en-US" w:eastAsia="zh-CN"/>
            </w:rPr>
          </w:rPrChange>
        </w:rPr>
        <w:t xml:space="preserve"> </w:t>
      </w:r>
      <w:del w:id="523" w:author="刘秀英" w:date="2025-02-18T11:31:08Z">
        <w:r>
          <w:rPr>
            <w:rFonts w:hint="default" w:ascii="Times New Roman" w:hAnsi="Times New Roman" w:eastAsia="方正仿宋简体" w:cs="Times New Roman"/>
            <w:b w:val="0"/>
            <w:bCs w:val="0"/>
            <w:color w:val="auto"/>
            <w:sz w:val="30"/>
            <w:szCs w:val="30"/>
            <w:highlight w:val="none"/>
            <w:u w:val="none"/>
            <w:lang w:val="en-US" w:eastAsia="zh-CN"/>
            <w:rPrChange w:id="524" w:author="SUNSHINE" w:date="2025-02-19T14:53:06Z">
              <w:rPr>
                <w:rFonts w:hint="default" w:ascii="宋体" w:hAnsi="宋体" w:eastAsia="宋体" w:cs="宋体"/>
                <w:bCs/>
                <w:color w:val="auto"/>
                <w:sz w:val="24"/>
                <w:highlight w:val="none"/>
                <w:u w:val="single"/>
                <w:lang w:val="en-US" w:eastAsia="zh-CN"/>
              </w:rPr>
            </w:rPrChange>
          </w:rPr>
          <w:delText xml:space="preserve">  </w:delText>
        </w:r>
      </w:del>
      <w:ins w:id="525" w:author="刘秀英" w:date="2025-02-18T11:31:08Z">
        <w:r>
          <w:rPr>
            <w:rFonts w:hint="default" w:ascii="Times New Roman" w:hAnsi="Times New Roman" w:eastAsia="方正仿宋简体" w:cs="Times New Roman"/>
            <w:b w:val="0"/>
            <w:bCs w:val="0"/>
            <w:color w:val="auto"/>
            <w:sz w:val="30"/>
            <w:szCs w:val="30"/>
            <w:highlight w:val="none"/>
            <w:u w:val="none"/>
            <w:lang w:val="en-US" w:eastAsia="zh-CN"/>
            <w:rPrChange w:id="526" w:author="SUNSHINE" w:date="2025-02-19T14:53:06Z">
              <w:rPr>
                <w:rFonts w:hint="eastAsia" w:ascii="宋体" w:hAnsi="宋体" w:cs="宋体"/>
                <w:bCs/>
                <w:color w:val="auto"/>
                <w:sz w:val="24"/>
                <w:highlight w:val="none"/>
                <w:u w:val="single"/>
                <w:lang w:val="en-US" w:eastAsia="zh-CN"/>
              </w:rPr>
            </w:rPrChange>
          </w:rPr>
          <w:t>2</w:t>
        </w:r>
      </w:ins>
      <w:ins w:id="527" w:author="刘秀英" w:date="2025-02-18T11:31:09Z">
        <w:del w:id="528" w:author="SUNSHINE" w:date="2025-02-19T16:12:10Z">
          <w:r>
            <w:rPr>
              <w:rFonts w:hint="default" w:ascii="Times New Roman" w:hAnsi="Times New Roman" w:eastAsia="方正仿宋简体" w:cs="Times New Roman"/>
              <w:b w:val="0"/>
              <w:bCs w:val="0"/>
              <w:color w:val="auto"/>
              <w:sz w:val="30"/>
              <w:szCs w:val="30"/>
              <w:highlight w:val="none"/>
              <w:u w:val="none"/>
              <w:lang w:val="en-US" w:eastAsia="zh-CN"/>
              <w:rPrChange w:id="529" w:author="SUNSHINE" w:date="2025-02-19T14:53:06Z">
                <w:rPr>
                  <w:rFonts w:hint="default" w:ascii="宋体" w:hAnsi="宋体" w:cs="宋体"/>
                  <w:bCs/>
                  <w:color w:val="auto"/>
                  <w:sz w:val="24"/>
                  <w:highlight w:val="none"/>
                  <w:u w:val="single"/>
                  <w:lang w:val="en-US" w:eastAsia="zh-CN"/>
                </w:rPr>
              </w:rPrChange>
            </w:rPr>
            <w:delText>6</w:delText>
          </w:r>
        </w:del>
      </w:ins>
      <w:ins w:id="530" w:author="袁大宝" w:date="2025-02-18T16:50:43Z">
        <w:del w:id="531" w:author="SUNSHINE" w:date="2025-02-19T16:12:10Z">
          <w:r>
            <w:rPr>
              <w:rFonts w:hint="default" w:ascii="Times New Roman" w:hAnsi="Times New Roman" w:eastAsia="方正仿宋简体" w:cs="Times New Roman"/>
              <w:b w:val="0"/>
              <w:bCs w:val="0"/>
              <w:color w:val="auto"/>
              <w:sz w:val="30"/>
              <w:szCs w:val="30"/>
              <w:highlight w:val="none"/>
              <w:u w:val="none"/>
              <w:lang w:val="en-US" w:eastAsia="zh-CN"/>
              <w:rPrChange w:id="532" w:author="SUNSHINE" w:date="2025-02-19T14:53:06Z">
                <w:rPr>
                  <w:rFonts w:hint="eastAsia" w:ascii="宋体" w:hAnsi="宋体" w:cs="宋体"/>
                  <w:bCs/>
                  <w:color w:val="auto"/>
                  <w:sz w:val="24"/>
                  <w:highlight w:val="none"/>
                  <w:u w:val="single"/>
                  <w:lang w:val="en-US" w:eastAsia="zh-CN"/>
                </w:rPr>
              </w:rPrChange>
            </w:rPr>
            <w:delText>5</w:delText>
          </w:r>
        </w:del>
      </w:ins>
      <w:ins w:id="533" w:author="SUNSHINE" w:date="2025-02-19T16:12:10Z">
        <w:r>
          <w:rPr>
            <w:rFonts w:hint="eastAsia" w:ascii="Times New Roman" w:hAnsi="Times New Roman" w:eastAsia="方正仿宋简体" w:cs="Times New Roman"/>
            <w:b w:val="0"/>
            <w:bCs w:val="0"/>
            <w:color w:val="auto"/>
            <w:sz w:val="30"/>
            <w:szCs w:val="30"/>
            <w:highlight w:val="none"/>
            <w:u w:val="none"/>
            <w:lang w:val="en-US" w:eastAsia="zh-CN"/>
          </w:rPr>
          <w:t>6</w:t>
        </w:r>
      </w:ins>
      <w:r>
        <w:rPr>
          <w:rFonts w:hint="default" w:ascii="Times New Roman" w:hAnsi="Times New Roman" w:eastAsia="方正仿宋简体" w:cs="Times New Roman"/>
          <w:b w:val="0"/>
          <w:bCs w:val="0"/>
          <w:color w:val="auto"/>
          <w:sz w:val="30"/>
          <w:szCs w:val="30"/>
          <w:highlight w:val="none"/>
          <w:u w:val="none"/>
          <w:rPrChange w:id="534" w:author="SUNSHINE" w:date="2025-02-19T14:53:06Z">
            <w:rPr>
              <w:rFonts w:hint="eastAsia" w:ascii="宋体" w:hAnsi="宋体" w:eastAsia="宋体" w:cs="宋体"/>
              <w:bCs/>
              <w:color w:val="auto"/>
              <w:sz w:val="24"/>
              <w:highlight w:val="none"/>
            </w:rPr>
          </w:rPrChange>
        </w:rPr>
        <w:t>日</w:t>
      </w:r>
      <w:ins w:id="535" w:author="刘秀英" w:date="2025-02-18T11:32:46Z">
        <w:del w:id="536" w:author="袁大宝" w:date="2025-02-18T16:53:26Z">
          <w:bookmarkStart w:id="177" w:name="_GoBack"/>
          <w:bookmarkEnd w:id="177"/>
          <w:r>
            <w:rPr>
              <w:rFonts w:hint="default" w:ascii="Times New Roman" w:hAnsi="Times New Roman" w:eastAsia="方正仿宋简体" w:cs="Times New Roman"/>
              <w:b w:val="0"/>
              <w:bCs w:val="0"/>
              <w:color w:val="auto"/>
              <w:sz w:val="30"/>
              <w:szCs w:val="30"/>
              <w:highlight w:val="none"/>
              <w:u w:val="none"/>
              <w:lang w:val="en-US" w:eastAsia="zh-CN"/>
              <w:rPrChange w:id="537" w:author="SUNSHINE" w:date="2025-02-19T14:53:06Z">
                <w:rPr>
                  <w:rFonts w:hint="default" w:ascii="宋体" w:hAnsi="宋体" w:cs="宋体"/>
                  <w:bCs/>
                  <w:color w:val="auto"/>
                  <w:sz w:val="24"/>
                  <w:highlight w:val="none"/>
                  <w:lang w:val="en-US" w:eastAsia="zh-CN"/>
                </w:rPr>
              </w:rPrChange>
            </w:rPr>
            <w:delText>10</w:delText>
          </w:r>
        </w:del>
      </w:ins>
      <w:ins w:id="538" w:author="刘秀英" w:date="2025-02-18T11:33:01Z">
        <w:del w:id="539" w:author="袁大宝" w:date="2025-02-18T16:53:26Z">
          <w:r>
            <w:rPr>
              <w:rFonts w:hint="default" w:ascii="Times New Roman" w:hAnsi="Times New Roman" w:eastAsia="方正仿宋简体" w:cs="Times New Roman"/>
              <w:b w:val="0"/>
              <w:bCs w:val="0"/>
              <w:color w:val="auto"/>
              <w:sz w:val="30"/>
              <w:szCs w:val="30"/>
              <w:highlight w:val="none"/>
              <w:u w:val="none"/>
              <w:lang w:val="en-US" w:eastAsia="zh-CN"/>
              <w:rPrChange w:id="540" w:author="SUNSHINE" w:date="2025-02-19T14:53:06Z">
                <w:rPr>
                  <w:rFonts w:hint="eastAsia" w:ascii="宋体" w:hAnsi="宋体" w:cs="宋体"/>
                  <w:bCs/>
                  <w:color w:val="auto"/>
                  <w:sz w:val="24"/>
                  <w:highlight w:val="none"/>
                  <w:lang w:val="en-US" w:eastAsia="zh-CN"/>
                </w:rPr>
              </w:rPrChange>
            </w:rPr>
            <w:delText>时</w:delText>
          </w:r>
        </w:del>
      </w:ins>
      <w:r>
        <w:rPr>
          <w:rFonts w:hint="default" w:ascii="Times New Roman" w:hAnsi="Times New Roman" w:eastAsia="方正仿宋简体" w:cs="Times New Roman"/>
          <w:b w:val="0"/>
          <w:bCs w:val="0"/>
          <w:color w:val="auto"/>
          <w:sz w:val="30"/>
          <w:szCs w:val="30"/>
          <w:highlight w:val="none"/>
          <w:u w:val="none"/>
          <w:rPrChange w:id="541" w:author="SUNSHINE" w:date="2025-02-19T14:53:06Z">
            <w:rPr>
              <w:rFonts w:hint="eastAsia" w:ascii="宋体" w:hAnsi="宋体" w:eastAsia="宋体" w:cs="宋体"/>
              <w:bCs/>
              <w:color w:val="auto"/>
              <w:sz w:val="24"/>
              <w:highlight w:val="none"/>
            </w:rPr>
          </w:rPrChange>
        </w:rPr>
        <w:t>，每日9:00至18:00</w:t>
      </w:r>
      <w:r>
        <w:rPr>
          <w:rFonts w:hint="default" w:ascii="Times New Roman" w:hAnsi="Times New Roman" w:eastAsia="方正仿宋简体" w:cs="Times New Roman"/>
          <w:b w:val="0"/>
          <w:bCs w:val="0"/>
          <w:color w:val="auto"/>
          <w:sz w:val="30"/>
          <w:szCs w:val="30"/>
          <w:highlight w:val="none"/>
          <w:u w:val="none"/>
          <w:rPrChange w:id="542" w:author="SUNSHINE" w:date="2025-02-19T14:53:06Z">
            <w:rPr>
              <w:rFonts w:hint="eastAsia" w:ascii="宋体" w:hAnsi="宋体" w:eastAsia="宋体" w:cs="宋体"/>
              <w:bCs/>
              <w:color w:val="auto"/>
              <w:sz w:val="24"/>
              <w:szCs w:val="24"/>
              <w:highlight w:val="none"/>
            </w:rPr>
          </w:rPrChange>
        </w:rPr>
        <w:t>（北京时间，法定节假日除外）在</w:t>
      </w:r>
      <w:r>
        <w:rPr>
          <w:rFonts w:hint="default" w:ascii="Times New Roman" w:hAnsi="Times New Roman" w:eastAsia="方正仿宋简体" w:cs="Times New Roman"/>
          <w:b w:val="0"/>
          <w:bCs w:val="0"/>
          <w:color w:val="auto"/>
          <w:sz w:val="30"/>
          <w:szCs w:val="30"/>
          <w:highlight w:val="none"/>
          <w:u w:val="none"/>
          <w:lang w:val="en-US" w:eastAsia="zh-CN"/>
          <w:rPrChange w:id="543" w:author="SUNSHINE" w:date="2025-02-19T14:53:06Z">
            <w:rPr>
              <w:rFonts w:hint="eastAsia" w:ascii="宋体" w:hAnsi="宋体" w:eastAsia="宋体" w:cs="宋体"/>
              <w:color w:val="auto"/>
              <w:sz w:val="24"/>
              <w:highlight w:val="none"/>
              <w:u w:val="single"/>
              <w:lang w:val="en-US" w:eastAsia="zh-CN"/>
            </w:rPr>
          </w:rPrChange>
        </w:rPr>
        <w:t>“泸州市城市建设投资集团有限公司”和“泸州兴绿园林绿化有限责任公司”官方网站下载比选文件。</w:t>
      </w:r>
    </w:p>
    <w:p w14:paraId="021F71DA">
      <w:pPr>
        <w:tabs>
          <w:tab w:val="left" w:pos="1620"/>
        </w:tabs>
        <w:spacing w:line="600" w:lineRule="exact"/>
        <w:ind w:firstLine="602" w:firstLineChars="200"/>
        <w:jc w:val="left"/>
        <w:outlineLvl w:val="1"/>
        <w:rPr>
          <w:rFonts w:hint="default" w:ascii="方正仿宋简体" w:hAnsi="方正仿宋简体" w:eastAsia="方正仿宋简体" w:cs="方正仿宋简体"/>
          <w:b/>
          <w:bCs/>
          <w:color w:val="auto"/>
          <w:sz w:val="30"/>
          <w:szCs w:val="30"/>
          <w:highlight w:val="none"/>
          <w:u w:val="none"/>
          <w:rPrChange w:id="545" w:author="SUNSHINE" w:date="2025-02-19T16:02:05Z">
            <w:rPr>
              <w:rFonts w:hint="eastAsia" w:ascii="宋体" w:hAnsi="宋体" w:eastAsia="宋体" w:cs="宋体"/>
              <w:color w:val="auto"/>
              <w:sz w:val="24"/>
              <w:highlight w:val="none"/>
            </w:rPr>
          </w:rPrChange>
        </w:rPr>
        <w:pPrChange w:id="544" w:author="SUNSHINE" w:date="2025-02-19T16:12:25Z">
          <w:pPr>
            <w:spacing w:line="440" w:lineRule="exact"/>
            <w:outlineLvl w:val="1"/>
          </w:pPr>
        </w:pPrChange>
      </w:pPr>
      <w:r>
        <w:rPr>
          <w:rFonts w:hint="default" w:ascii="方正仿宋简体" w:hAnsi="方正仿宋简体" w:eastAsia="方正仿宋简体" w:cs="方正仿宋简体"/>
          <w:b/>
          <w:bCs/>
          <w:color w:val="auto"/>
          <w:sz w:val="30"/>
          <w:szCs w:val="30"/>
          <w:highlight w:val="none"/>
          <w:u w:val="none"/>
          <w:rPrChange w:id="546" w:author="SUNSHINE" w:date="2025-02-19T16:02:05Z">
            <w:rPr>
              <w:rFonts w:hint="eastAsia" w:ascii="宋体" w:hAnsi="宋体" w:eastAsia="宋体" w:cs="宋体"/>
              <w:b/>
              <w:color w:val="auto"/>
              <w:sz w:val="24"/>
              <w:highlight w:val="none"/>
            </w:rPr>
          </w:rPrChange>
        </w:rPr>
        <w:t>四、比选申请文件递交截止时间（开标时间）、地点</w:t>
      </w:r>
    </w:p>
    <w:p w14:paraId="4B0C290D">
      <w:pPr>
        <w:spacing w:line="600" w:lineRule="exact"/>
        <w:ind w:firstLine="602" w:firstLineChars="200"/>
        <w:jc w:val="left"/>
        <w:rPr>
          <w:rFonts w:hint="default" w:ascii="Times New Roman" w:hAnsi="Times New Roman" w:eastAsia="方正仿宋简体" w:cs="Times New Roman"/>
          <w:b w:val="0"/>
          <w:bCs w:val="0"/>
          <w:color w:val="auto"/>
          <w:sz w:val="30"/>
          <w:szCs w:val="30"/>
          <w:highlight w:val="none"/>
          <w:u w:val="none"/>
          <w:rPrChange w:id="548" w:author="SUNSHINE" w:date="2025-02-19T14:53:06Z">
            <w:rPr>
              <w:rFonts w:hint="eastAsia" w:ascii="宋体" w:hAnsi="宋体" w:eastAsia="宋体" w:cs="宋体"/>
              <w:color w:val="auto"/>
              <w:sz w:val="24"/>
              <w:szCs w:val="24"/>
              <w:highlight w:val="none"/>
              <w:u w:val="single"/>
            </w:rPr>
          </w:rPrChange>
        </w:rPr>
        <w:pPrChange w:id="547" w:author="SUNSHINE" w:date="2025-02-19T16:12:25Z">
          <w:pPr>
            <w:spacing w:line="360" w:lineRule="auto"/>
            <w:ind w:firstLine="480" w:firstLineChars="200"/>
            <w:jc w:val="left"/>
          </w:pPr>
        </w:pPrChange>
      </w:pPr>
      <w:ins w:id="549" w:author="SUNSHINE" w:date="2025-02-19T14:57:18Z">
        <w:r>
          <w:rPr>
            <w:rFonts w:hint="eastAsia" w:ascii="Times New Roman" w:hAnsi="Times New Roman" w:eastAsia="方正仿宋简体" w:cs="Times New Roman"/>
            <w:b w:val="0"/>
            <w:bCs w:val="0"/>
            <w:color w:val="auto"/>
            <w:sz w:val="30"/>
            <w:szCs w:val="30"/>
            <w:highlight w:val="none"/>
            <w:u w:val="none"/>
            <w:lang w:eastAsia="zh-CN"/>
          </w:rPr>
          <w:t>（一）</w:t>
        </w:r>
      </w:ins>
      <w:del w:id="550" w:author="SUNSHINE" w:date="2025-02-19T14:57:18Z">
        <w:r>
          <w:rPr>
            <w:rFonts w:hint="default" w:ascii="Times New Roman" w:hAnsi="Times New Roman" w:eastAsia="方正仿宋简体" w:cs="Times New Roman"/>
            <w:b w:val="0"/>
            <w:bCs w:val="0"/>
            <w:color w:val="auto"/>
            <w:sz w:val="30"/>
            <w:szCs w:val="30"/>
            <w:highlight w:val="none"/>
            <w:u w:val="none"/>
            <w:rPrChange w:id="551" w:author="SUNSHINE" w:date="2025-02-19T14:53:06Z">
              <w:rPr>
                <w:rFonts w:hint="eastAsia" w:ascii="宋体" w:hAnsi="宋体" w:eastAsia="宋体" w:cs="宋体"/>
                <w:color w:val="auto"/>
                <w:sz w:val="24"/>
                <w:szCs w:val="24"/>
                <w:highlight w:val="none"/>
              </w:rPr>
            </w:rPrChange>
          </w:rPr>
          <w:delText>1.</w:delText>
        </w:r>
      </w:del>
      <w:r>
        <w:rPr>
          <w:rFonts w:hint="default" w:ascii="Times New Roman" w:hAnsi="Times New Roman" w:eastAsia="方正仿宋简体" w:cs="Times New Roman"/>
          <w:b w:val="0"/>
          <w:bCs w:val="0"/>
          <w:color w:val="auto"/>
          <w:sz w:val="30"/>
          <w:szCs w:val="30"/>
          <w:highlight w:val="none"/>
          <w:u w:val="none"/>
          <w:rPrChange w:id="552" w:author="SUNSHINE" w:date="2025-02-19T14:53:06Z">
            <w:rPr>
              <w:rFonts w:hint="eastAsia" w:ascii="宋体" w:hAnsi="宋体" w:eastAsia="宋体" w:cs="宋体"/>
              <w:color w:val="auto"/>
              <w:sz w:val="24"/>
              <w:szCs w:val="24"/>
              <w:highlight w:val="none"/>
            </w:rPr>
          </w:rPrChange>
        </w:rPr>
        <w:t>比选申请文件递交截止时间（开标时间）为：</w:t>
      </w:r>
      <w:r>
        <w:rPr>
          <w:rFonts w:hint="default" w:ascii="Times New Roman" w:hAnsi="Times New Roman" w:eastAsia="方正仿宋简体" w:cs="Times New Roman"/>
          <w:b w:val="0"/>
          <w:bCs w:val="0"/>
          <w:color w:val="auto"/>
          <w:sz w:val="30"/>
          <w:szCs w:val="30"/>
          <w:highlight w:val="none"/>
          <w:u w:val="none"/>
          <w:lang w:eastAsia="zh-CN"/>
          <w:rPrChange w:id="553" w:author="SUNSHINE" w:date="2025-02-19T14:53:06Z">
            <w:rPr>
              <w:rFonts w:hint="eastAsia" w:ascii="宋体" w:hAnsi="宋体" w:eastAsia="宋体" w:cs="宋体"/>
              <w:color w:val="auto"/>
              <w:sz w:val="24"/>
              <w:szCs w:val="24"/>
              <w:highlight w:val="none"/>
              <w:u w:val="single"/>
              <w:lang w:eastAsia="zh-CN"/>
            </w:rPr>
          </w:rPrChange>
        </w:rPr>
        <w:t>2025</w:t>
      </w:r>
      <w:r>
        <w:rPr>
          <w:rFonts w:hint="default" w:ascii="Times New Roman" w:hAnsi="Times New Roman" w:eastAsia="方正仿宋简体" w:cs="Times New Roman"/>
          <w:b w:val="0"/>
          <w:bCs w:val="0"/>
          <w:color w:val="auto"/>
          <w:sz w:val="30"/>
          <w:szCs w:val="30"/>
          <w:highlight w:val="none"/>
          <w:u w:val="none"/>
          <w:lang w:eastAsia="zh-CN"/>
          <w:rPrChange w:id="554" w:author="SUNSHINE" w:date="2025-02-19T14:53:06Z">
            <w:rPr>
              <w:rFonts w:hint="eastAsia" w:ascii="宋体" w:hAnsi="宋体" w:eastAsia="宋体" w:cs="宋体"/>
              <w:color w:val="auto"/>
              <w:sz w:val="24"/>
              <w:szCs w:val="24"/>
              <w:highlight w:val="none"/>
              <w:u w:val="single"/>
              <w:lang w:eastAsia="zh-CN"/>
            </w:rPr>
          </w:rPrChange>
        </w:rPr>
        <w:t>年</w:t>
      </w:r>
      <w:del w:id="555" w:author="刘秀英" w:date="2025-02-18T13:23:44Z">
        <w:r>
          <w:rPr>
            <w:rFonts w:hint="default" w:ascii="Times New Roman" w:hAnsi="Times New Roman" w:eastAsia="方正仿宋简体" w:cs="Times New Roman"/>
            <w:b w:val="0"/>
            <w:bCs w:val="0"/>
            <w:color w:val="auto"/>
            <w:sz w:val="30"/>
            <w:szCs w:val="30"/>
            <w:highlight w:val="none"/>
            <w:u w:val="none"/>
            <w:lang w:val="en-US" w:eastAsia="zh-CN"/>
            <w:rPrChange w:id="556" w:author="SUNSHINE" w:date="2025-02-19T14:53:06Z">
              <w:rPr>
                <w:rFonts w:hint="default" w:ascii="宋体" w:hAnsi="宋体" w:eastAsia="宋体" w:cs="宋体"/>
                <w:color w:val="auto"/>
                <w:sz w:val="24"/>
                <w:szCs w:val="24"/>
                <w:highlight w:val="none"/>
                <w:u w:val="single"/>
                <w:lang w:val="en-US" w:eastAsia="zh-CN"/>
              </w:rPr>
            </w:rPrChange>
          </w:rPr>
          <w:delText xml:space="preserve">  </w:delText>
        </w:r>
      </w:del>
      <w:ins w:id="557" w:author="刘秀英" w:date="2025-02-18T13:23:44Z">
        <w:r>
          <w:rPr>
            <w:rFonts w:hint="default" w:ascii="Times New Roman" w:hAnsi="Times New Roman" w:eastAsia="方正仿宋简体" w:cs="Times New Roman"/>
            <w:b w:val="0"/>
            <w:bCs w:val="0"/>
            <w:color w:val="auto"/>
            <w:sz w:val="30"/>
            <w:szCs w:val="30"/>
            <w:highlight w:val="none"/>
            <w:u w:val="none"/>
            <w:lang w:val="en-US" w:eastAsia="zh-CN"/>
            <w:rPrChange w:id="558" w:author="SUNSHINE" w:date="2025-02-19T14:53:06Z">
              <w:rPr>
                <w:rFonts w:hint="eastAsia" w:ascii="宋体" w:hAnsi="宋体" w:cs="宋体"/>
                <w:color w:val="auto"/>
                <w:sz w:val="24"/>
                <w:szCs w:val="24"/>
                <w:highlight w:val="none"/>
                <w:u w:val="single"/>
                <w:lang w:val="en-US" w:eastAsia="zh-CN"/>
              </w:rPr>
            </w:rPrChange>
          </w:rPr>
          <w:t>2</w:t>
        </w:r>
      </w:ins>
      <w:r>
        <w:rPr>
          <w:rFonts w:hint="default" w:ascii="Times New Roman" w:hAnsi="Times New Roman" w:eastAsia="方正仿宋简体" w:cs="Times New Roman"/>
          <w:b w:val="0"/>
          <w:bCs w:val="0"/>
          <w:color w:val="auto"/>
          <w:sz w:val="30"/>
          <w:szCs w:val="30"/>
          <w:highlight w:val="none"/>
          <w:u w:val="none"/>
          <w:rPrChange w:id="559" w:author="SUNSHINE" w:date="2025-02-19T14:53:06Z">
            <w:rPr>
              <w:rFonts w:hint="eastAsia" w:ascii="宋体" w:hAnsi="宋体" w:eastAsia="宋体" w:cs="宋体"/>
              <w:color w:val="auto"/>
              <w:sz w:val="24"/>
              <w:szCs w:val="24"/>
              <w:highlight w:val="none"/>
            </w:rPr>
          </w:rPrChange>
        </w:rPr>
        <w:t>月</w:t>
      </w:r>
      <w:r>
        <w:rPr>
          <w:rFonts w:hint="default" w:ascii="Times New Roman" w:hAnsi="Times New Roman" w:eastAsia="方正仿宋简体" w:cs="Times New Roman"/>
          <w:b w:val="0"/>
          <w:bCs w:val="0"/>
          <w:color w:val="auto"/>
          <w:sz w:val="30"/>
          <w:szCs w:val="30"/>
          <w:highlight w:val="none"/>
          <w:u w:val="none"/>
          <w:lang w:val="en-US" w:eastAsia="zh-CN"/>
          <w:rPrChange w:id="560" w:author="SUNSHINE" w:date="2025-02-19T14:53:06Z">
            <w:rPr>
              <w:rFonts w:hint="eastAsia" w:ascii="宋体" w:hAnsi="宋体" w:eastAsia="宋体" w:cs="宋体"/>
              <w:color w:val="auto"/>
              <w:sz w:val="24"/>
              <w:szCs w:val="24"/>
              <w:highlight w:val="none"/>
              <w:u w:val="single"/>
              <w:lang w:val="en-US" w:eastAsia="zh-CN"/>
            </w:rPr>
          </w:rPrChange>
        </w:rPr>
        <w:t xml:space="preserve"> </w:t>
      </w:r>
      <w:del w:id="561" w:author="刘秀英" w:date="2025-02-18T11:31:52Z">
        <w:r>
          <w:rPr>
            <w:rFonts w:hint="default" w:ascii="Times New Roman" w:hAnsi="Times New Roman" w:eastAsia="方正仿宋简体" w:cs="Times New Roman"/>
            <w:b w:val="0"/>
            <w:bCs w:val="0"/>
            <w:color w:val="auto"/>
            <w:sz w:val="30"/>
            <w:szCs w:val="30"/>
            <w:highlight w:val="none"/>
            <w:u w:val="none"/>
            <w:lang w:val="en-US" w:eastAsia="zh-CN"/>
            <w:rPrChange w:id="562" w:author="SUNSHINE" w:date="2025-02-19T14:53:06Z">
              <w:rPr>
                <w:rFonts w:hint="default" w:ascii="宋体" w:hAnsi="宋体" w:eastAsia="宋体" w:cs="宋体"/>
                <w:color w:val="auto"/>
                <w:sz w:val="24"/>
                <w:szCs w:val="24"/>
                <w:highlight w:val="none"/>
                <w:u w:val="single"/>
                <w:lang w:val="en-US" w:eastAsia="zh-CN"/>
              </w:rPr>
            </w:rPrChange>
          </w:rPr>
          <w:delText xml:space="preserve">  </w:delText>
        </w:r>
      </w:del>
      <w:ins w:id="563" w:author="刘秀英" w:date="2025-02-18T11:31:52Z">
        <w:r>
          <w:rPr>
            <w:rFonts w:hint="default" w:ascii="Times New Roman" w:hAnsi="Times New Roman" w:eastAsia="方正仿宋简体" w:cs="Times New Roman"/>
            <w:b w:val="0"/>
            <w:bCs w:val="0"/>
            <w:color w:val="auto"/>
            <w:sz w:val="30"/>
            <w:szCs w:val="30"/>
            <w:highlight w:val="none"/>
            <w:u w:val="none"/>
            <w:lang w:val="en-US" w:eastAsia="zh-CN"/>
            <w:rPrChange w:id="564" w:author="SUNSHINE" w:date="2025-02-19T14:53:06Z">
              <w:rPr>
                <w:rFonts w:hint="eastAsia" w:ascii="宋体" w:hAnsi="宋体" w:cs="宋体"/>
                <w:color w:val="auto"/>
                <w:sz w:val="24"/>
                <w:szCs w:val="24"/>
                <w:highlight w:val="none"/>
                <w:u w:val="single"/>
                <w:lang w:val="en-US" w:eastAsia="zh-CN"/>
              </w:rPr>
            </w:rPrChange>
          </w:rPr>
          <w:t>2</w:t>
        </w:r>
      </w:ins>
      <w:ins w:id="565" w:author="刘秀英" w:date="2025-02-18T11:31:53Z">
        <w:del w:id="566" w:author="SUNSHINE" w:date="2025-02-19T16:02:10Z">
          <w:r>
            <w:rPr>
              <w:rFonts w:hint="default" w:ascii="Times New Roman" w:hAnsi="Times New Roman" w:eastAsia="方正仿宋简体" w:cs="Times New Roman"/>
              <w:b w:val="0"/>
              <w:bCs w:val="0"/>
              <w:color w:val="auto"/>
              <w:sz w:val="30"/>
              <w:szCs w:val="30"/>
              <w:highlight w:val="none"/>
              <w:u w:val="none"/>
              <w:lang w:val="en-US" w:eastAsia="zh-CN"/>
              <w:rPrChange w:id="567" w:author="SUNSHINE" w:date="2025-02-19T14:53:06Z">
                <w:rPr>
                  <w:rFonts w:hint="eastAsia" w:ascii="宋体" w:hAnsi="宋体" w:cs="宋体"/>
                  <w:color w:val="auto"/>
                  <w:sz w:val="24"/>
                  <w:szCs w:val="24"/>
                  <w:highlight w:val="none"/>
                  <w:u w:val="single"/>
                  <w:lang w:val="en-US" w:eastAsia="zh-CN"/>
                </w:rPr>
              </w:rPrChange>
            </w:rPr>
            <w:delText>6</w:delText>
          </w:r>
        </w:del>
      </w:ins>
      <w:ins w:id="568" w:author="SUNSHINE" w:date="2025-02-19T16:02:10Z">
        <w:r>
          <w:rPr>
            <w:rFonts w:hint="eastAsia" w:ascii="Times New Roman" w:hAnsi="Times New Roman" w:eastAsia="方正仿宋简体" w:cs="Times New Roman"/>
            <w:b w:val="0"/>
            <w:bCs w:val="0"/>
            <w:color w:val="auto"/>
            <w:sz w:val="30"/>
            <w:szCs w:val="30"/>
            <w:highlight w:val="none"/>
            <w:u w:val="none"/>
            <w:lang w:val="en-US" w:eastAsia="zh-CN"/>
          </w:rPr>
          <w:t>7</w:t>
        </w:r>
      </w:ins>
      <w:r>
        <w:rPr>
          <w:rFonts w:hint="default" w:ascii="Times New Roman" w:hAnsi="Times New Roman" w:eastAsia="方正仿宋简体" w:cs="Times New Roman"/>
          <w:b w:val="0"/>
          <w:bCs w:val="0"/>
          <w:color w:val="auto"/>
          <w:sz w:val="30"/>
          <w:szCs w:val="30"/>
          <w:highlight w:val="none"/>
          <w:u w:val="none"/>
          <w:rPrChange w:id="569" w:author="SUNSHINE" w:date="2025-02-19T14:53:06Z">
            <w:rPr>
              <w:rFonts w:hint="eastAsia" w:ascii="宋体" w:hAnsi="宋体" w:eastAsia="宋体" w:cs="宋体"/>
              <w:color w:val="auto"/>
              <w:sz w:val="24"/>
              <w:szCs w:val="24"/>
              <w:highlight w:val="none"/>
            </w:rPr>
          </w:rPrChange>
        </w:rPr>
        <w:t>日</w:t>
      </w:r>
      <w:r>
        <w:rPr>
          <w:rFonts w:hint="default" w:ascii="Times New Roman" w:hAnsi="Times New Roman" w:eastAsia="方正仿宋简体" w:cs="Times New Roman"/>
          <w:b w:val="0"/>
          <w:bCs w:val="0"/>
          <w:color w:val="auto"/>
          <w:sz w:val="30"/>
          <w:szCs w:val="30"/>
          <w:highlight w:val="none"/>
          <w:u w:val="none"/>
          <w:lang w:val="en-US" w:eastAsia="zh-CN"/>
          <w:rPrChange w:id="570" w:author="SUNSHINE" w:date="2025-02-19T14:53:06Z">
            <w:rPr>
              <w:rFonts w:hint="eastAsia" w:ascii="宋体" w:hAnsi="宋体" w:eastAsia="宋体" w:cs="宋体"/>
              <w:color w:val="auto"/>
              <w:sz w:val="24"/>
              <w:szCs w:val="24"/>
              <w:highlight w:val="none"/>
              <w:u w:val="single"/>
              <w:lang w:val="en-US" w:eastAsia="zh-CN"/>
            </w:rPr>
          </w:rPrChange>
        </w:rPr>
        <w:t xml:space="preserve"> </w:t>
      </w:r>
      <w:del w:id="571" w:author="刘秀英" w:date="2025-02-18T11:31:56Z">
        <w:r>
          <w:rPr>
            <w:rFonts w:hint="default" w:ascii="Times New Roman" w:hAnsi="Times New Roman" w:eastAsia="方正仿宋简体" w:cs="Times New Roman"/>
            <w:b w:val="0"/>
            <w:bCs w:val="0"/>
            <w:color w:val="auto"/>
            <w:sz w:val="30"/>
            <w:szCs w:val="30"/>
            <w:highlight w:val="none"/>
            <w:u w:val="none"/>
            <w:lang w:val="en-US" w:eastAsia="zh-CN"/>
            <w:rPrChange w:id="572" w:author="SUNSHINE" w:date="2025-02-19T14:53:06Z">
              <w:rPr>
                <w:rFonts w:hint="default" w:ascii="宋体" w:hAnsi="宋体" w:eastAsia="宋体" w:cs="宋体"/>
                <w:color w:val="auto"/>
                <w:sz w:val="24"/>
                <w:szCs w:val="24"/>
                <w:highlight w:val="none"/>
                <w:u w:val="single"/>
                <w:lang w:val="en-US" w:eastAsia="zh-CN"/>
              </w:rPr>
            </w:rPrChange>
          </w:rPr>
          <w:delText xml:space="preserve"> </w:delText>
        </w:r>
      </w:del>
      <w:ins w:id="573" w:author="刘秀英" w:date="2025-02-18T11:31:56Z">
        <w:r>
          <w:rPr>
            <w:rFonts w:hint="default" w:ascii="Times New Roman" w:hAnsi="Times New Roman" w:eastAsia="方正仿宋简体" w:cs="Times New Roman"/>
            <w:b w:val="0"/>
            <w:bCs w:val="0"/>
            <w:color w:val="auto"/>
            <w:sz w:val="30"/>
            <w:szCs w:val="30"/>
            <w:highlight w:val="none"/>
            <w:u w:val="none"/>
            <w:lang w:val="en-US" w:eastAsia="zh-CN"/>
            <w:rPrChange w:id="574" w:author="SUNSHINE" w:date="2025-02-19T14:53:06Z">
              <w:rPr>
                <w:rFonts w:hint="eastAsia" w:ascii="宋体" w:hAnsi="宋体" w:cs="宋体"/>
                <w:color w:val="auto"/>
                <w:sz w:val="24"/>
                <w:szCs w:val="24"/>
                <w:highlight w:val="none"/>
                <w:u w:val="single"/>
                <w:lang w:val="en-US" w:eastAsia="zh-CN"/>
              </w:rPr>
            </w:rPrChange>
          </w:rPr>
          <w:t>10</w:t>
        </w:r>
      </w:ins>
      <w:r>
        <w:rPr>
          <w:rFonts w:hint="default" w:ascii="Times New Roman" w:hAnsi="Times New Roman" w:eastAsia="方正仿宋简体" w:cs="Times New Roman"/>
          <w:b w:val="0"/>
          <w:bCs w:val="0"/>
          <w:color w:val="auto"/>
          <w:sz w:val="30"/>
          <w:szCs w:val="30"/>
          <w:highlight w:val="none"/>
          <w:u w:val="none"/>
          <w:lang w:val="en-US" w:eastAsia="zh-CN"/>
          <w:rPrChange w:id="575" w:author="SUNSHINE" w:date="2025-02-19T14:53:06Z">
            <w:rPr>
              <w:rFonts w:hint="eastAsia" w:ascii="宋体" w:hAnsi="宋体" w:eastAsia="宋体" w:cs="宋体"/>
              <w:color w:val="auto"/>
              <w:sz w:val="24"/>
              <w:szCs w:val="24"/>
              <w:highlight w:val="none"/>
              <w:u w:val="single"/>
              <w:lang w:val="en-US" w:eastAsia="zh-CN"/>
            </w:rPr>
          </w:rPrChange>
        </w:rPr>
        <w:t xml:space="preserve"> </w:t>
      </w:r>
      <w:r>
        <w:rPr>
          <w:rFonts w:hint="default" w:ascii="Times New Roman" w:hAnsi="Times New Roman" w:eastAsia="方正仿宋简体" w:cs="Times New Roman"/>
          <w:b w:val="0"/>
          <w:bCs w:val="0"/>
          <w:color w:val="auto"/>
          <w:sz w:val="30"/>
          <w:szCs w:val="30"/>
          <w:highlight w:val="none"/>
          <w:u w:val="none"/>
          <w:rPrChange w:id="576" w:author="SUNSHINE" w:date="2025-02-19T14:53:06Z">
            <w:rPr>
              <w:rFonts w:hint="eastAsia" w:ascii="宋体" w:hAnsi="宋体" w:eastAsia="宋体" w:cs="宋体"/>
              <w:color w:val="auto"/>
              <w:sz w:val="24"/>
              <w:szCs w:val="24"/>
              <w:highlight w:val="none"/>
            </w:rPr>
          </w:rPrChange>
        </w:rPr>
        <w:t>时</w:t>
      </w:r>
      <w:r>
        <w:rPr>
          <w:rFonts w:hint="default" w:ascii="Times New Roman" w:hAnsi="Times New Roman" w:eastAsia="方正仿宋简体" w:cs="Times New Roman"/>
          <w:b w:val="0"/>
          <w:bCs w:val="0"/>
          <w:color w:val="auto"/>
          <w:sz w:val="30"/>
          <w:szCs w:val="30"/>
          <w:highlight w:val="none"/>
          <w:u w:val="none"/>
          <w:lang w:val="en-US" w:eastAsia="zh-CN"/>
          <w:rPrChange w:id="577" w:author="SUNSHINE" w:date="2025-02-19T14:53:06Z">
            <w:rPr>
              <w:rFonts w:hint="eastAsia" w:ascii="宋体" w:hAnsi="宋体" w:eastAsia="宋体" w:cs="宋体"/>
              <w:color w:val="auto"/>
              <w:sz w:val="24"/>
              <w:szCs w:val="24"/>
              <w:highlight w:val="none"/>
              <w:u w:val="single"/>
              <w:lang w:val="en-US" w:eastAsia="zh-CN"/>
            </w:rPr>
          </w:rPrChange>
        </w:rPr>
        <w:t>00</w:t>
      </w:r>
      <w:r>
        <w:rPr>
          <w:rFonts w:hint="default" w:ascii="Times New Roman" w:hAnsi="Times New Roman" w:eastAsia="方正仿宋简体" w:cs="Times New Roman"/>
          <w:b w:val="0"/>
          <w:bCs w:val="0"/>
          <w:color w:val="auto"/>
          <w:sz w:val="30"/>
          <w:szCs w:val="30"/>
          <w:highlight w:val="none"/>
          <w:u w:val="none"/>
          <w:rPrChange w:id="578" w:author="SUNSHINE" w:date="2025-02-19T14:53:06Z">
            <w:rPr>
              <w:rFonts w:hint="eastAsia" w:ascii="宋体" w:hAnsi="宋体" w:eastAsia="宋体" w:cs="宋体"/>
              <w:color w:val="auto"/>
              <w:sz w:val="24"/>
              <w:szCs w:val="24"/>
              <w:highlight w:val="none"/>
            </w:rPr>
          </w:rPrChange>
        </w:rPr>
        <w:t>分。开标地点：</w:t>
      </w:r>
      <w:r>
        <w:rPr>
          <w:rFonts w:hint="default" w:ascii="Times New Roman" w:hAnsi="Times New Roman" w:eastAsia="方正仿宋简体" w:cs="Times New Roman"/>
          <w:b w:val="0"/>
          <w:bCs w:val="0"/>
          <w:color w:val="auto"/>
          <w:sz w:val="30"/>
          <w:szCs w:val="30"/>
          <w:highlight w:val="none"/>
          <w:u w:val="none"/>
          <w:lang w:val="en-US" w:eastAsia="zh-CN"/>
          <w:rPrChange w:id="579" w:author="SUNSHINE" w:date="2025-02-19T14:53:06Z">
            <w:rPr>
              <w:rFonts w:hint="eastAsia" w:ascii="宋体" w:hAnsi="宋体" w:eastAsia="宋体" w:cs="宋体"/>
              <w:color w:val="auto"/>
              <w:sz w:val="24"/>
              <w:highlight w:val="none"/>
              <w:u w:val="single"/>
              <w:lang w:val="en-US" w:eastAsia="zh-CN"/>
            </w:rPr>
          </w:rPrChange>
        </w:rPr>
        <w:t xml:space="preserve"> </w:t>
      </w:r>
      <w:del w:id="580" w:author="刘秀英" w:date="2025-02-18T11:23:14Z">
        <w:r>
          <w:rPr>
            <w:rFonts w:hint="default" w:ascii="Times New Roman" w:hAnsi="Times New Roman" w:eastAsia="方正仿宋简体" w:cs="Times New Roman"/>
            <w:b w:val="0"/>
            <w:bCs w:val="0"/>
            <w:color w:val="auto"/>
            <w:sz w:val="30"/>
            <w:szCs w:val="30"/>
            <w:highlight w:val="none"/>
            <w:u w:val="none"/>
            <w:lang w:val="en-US" w:eastAsia="zh-CN"/>
            <w:rPrChange w:id="581" w:author="SUNSHINE" w:date="2025-02-19T14:53:06Z">
              <w:rPr>
                <w:rFonts w:hint="eastAsia" w:ascii="宋体" w:hAnsi="宋体" w:eastAsia="宋体" w:cs="宋体"/>
                <w:color w:val="auto"/>
                <w:sz w:val="24"/>
                <w:highlight w:val="none"/>
                <w:u w:val="single"/>
                <w:lang w:val="en-US" w:eastAsia="zh-CN"/>
              </w:rPr>
            </w:rPrChange>
          </w:rPr>
          <w:delText>泸州兴绿园林绿化有限责任公司</w:delText>
        </w:r>
      </w:del>
      <w:ins w:id="582" w:author="刘秀英" w:date="2025-02-18T11:23:14Z">
        <w:r>
          <w:rPr>
            <w:rFonts w:hint="default" w:ascii="Times New Roman" w:hAnsi="Times New Roman" w:eastAsia="方正仿宋简体" w:cs="Times New Roman"/>
            <w:b w:val="0"/>
            <w:bCs w:val="0"/>
            <w:color w:val="auto"/>
            <w:sz w:val="30"/>
            <w:szCs w:val="30"/>
            <w:highlight w:val="none"/>
            <w:u w:val="none"/>
            <w:lang w:val="en-US" w:eastAsia="zh-CN"/>
            <w:rPrChange w:id="583" w:author="SUNSHINE" w:date="2025-02-19T14:53:06Z">
              <w:rPr>
                <w:rFonts w:hint="eastAsia" w:ascii="宋体" w:hAnsi="宋体" w:cs="宋体"/>
                <w:color w:val="auto"/>
                <w:sz w:val="24"/>
                <w:highlight w:val="none"/>
                <w:u w:val="single"/>
                <w:lang w:val="en-US" w:eastAsia="zh-CN"/>
              </w:rPr>
            </w:rPrChange>
          </w:rPr>
          <w:t>泸州城投生态建设有限公司</w:t>
        </w:r>
      </w:ins>
      <w:r>
        <w:rPr>
          <w:rFonts w:hint="default" w:ascii="Times New Roman" w:hAnsi="Times New Roman" w:eastAsia="方正仿宋简体" w:cs="Times New Roman"/>
          <w:b w:val="0"/>
          <w:bCs w:val="0"/>
          <w:color w:val="auto"/>
          <w:sz w:val="30"/>
          <w:szCs w:val="30"/>
          <w:highlight w:val="none"/>
          <w:u w:val="none"/>
          <w:lang w:val="en-US" w:eastAsia="zh-CN"/>
          <w:rPrChange w:id="584" w:author="SUNSHINE" w:date="2025-02-19T14:53:06Z">
            <w:rPr>
              <w:rFonts w:hint="eastAsia" w:ascii="宋体" w:hAnsi="宋体" w:eastAsia="宋体" w:cs="宋体"/>
              <w:color w:val="auto"/>
              <w:sz w:val="24"/>
              <w:highlight w:val="none"/>
              <w:u w:val="single"/>
              <w:lang w:val="en-US" w:eastAsia="zh-CN"/>
            </w:rPr>
          </w:rPrChange>
        </w:rPr>
        <w:t>（</w:t>
      </w:r>
      <w:del w:id="585" w:author="刘秀英" w:date="2025-02-18T11:24:41Z">
        <w:r>
          <w:rPr>
            <w:rFonts w:hint="default" w:ascii="Times New Roman" w:hAnsi="Times New Roman" w:eastAsia="方正仿宋简体" w:cs="Times New Roman"/>
            <w:b w:val="0"/>
            <w:bCs w:val="0"/>
            <w:color w:val="auto"/>
            <w:sz w:val="30"/>
            <w:szCs w:val="30"/>
            <w:highlight w:val="none"/>
            <w:u w:val="none"/>
            <w:lang w:val="en-US" w:eastAsia="zh-CN"/>
            <w:rPrChange w:id="586" w:author="SUNSHINE" w:date="2025-02-19T14:53:06Z">
              <w:rPr>
                <w:rFonts w:hint="eastAsia" w:ascii="宋体" w:hAnsi="宋体" w:eastAsia="宋体" w:cs="宋体"/>
                <w:color w:val="auto"/>
                <w:sz w:val="24"/>
                <w:highlight w:val="none"/>
                <w:u w:val="single"/>
                <w:lang w:val="en-US" w:eastAsia="zh-CN"/>
              </w:rPr>
            </w:rPrChange>
          </w:rPr>
          <w:delText>泸州市江阳区龙腾路10号（泸天化集团大楼5楼）</w:delText>
        </w:r>
      </w:del>
      <w:ins w:id="587" w:author="刘秀英" w:date="2025-02-18T11:24:41Z">
        <w:r>
          <w:rPr>
            <w:rFonts w:hint="default" w:ascii="Times New Roman" w:hAnsi="Times New Roman" w:eastAsia="方正仿宋简体" w:cs="Times New Roman"/>
            <w:b w:val="0"/>
            <w:bCs w:val="0"/>
            <w:color w:val="auto"/>
            <w:sz w:val="30"/>
            <w:szCs w:val="30"/>
            <w:highlight w:val="none"/>
            <w:u w:val="none"/>
            <w:lang w:val="en-US" w:eastAsia="zh-CN"/>
            <w:rPrChange w:id="588" w:author="SUNSHINE" w:date="2025-02-19T14:53:06Z">
              <w:rPr>
                <w:rFonts w:hint="eastAsia" w:ascii="宋体" w:hAnsi="宋体" w:cs="宋体"/>
                <w:color w:val="auto"/>
                <w:sz w:val="24"/>
                <w:highlight w:val="none"/>
                <w:u w:val="single"/>
                <w:lang w:val="en-US" w:eastAsia="zh-CN"/>
              </w:rPr>
            </w:rPrChange>
          </w:rPr>
          <w:t>泸州市江阳区春华路一段南滨友邻中心1栋5楼</w:t>
        </w:r>
      </w:ins>
      <w:r>
        <w:rPr>
          <w:rFonts w:hint="default" w:ascii="Times New Roman" w:hAnsi="Times New Roman" w:eastAsia="方正仿宋简体" w:cs="Times New Roman"/>
          <w:b w:val="0"/>
          <w:bCs w:val="0"/>
          <w:color w:val="auto"/>
          <w:sz w:val="30"/>
          <w:szCs w:val="30"/>
          <w:highlight w:val="none"/>
          <w:u w:val="none"/>
          <w:lang w:val="en-US" w:eastAsia="zh-CN"/>
          <w:rPrChange w:id="589" w:author="SUNSHINE" w:date="2025-02-19T14:53:06Z">
            <w:rPr>
              <w:rFonts w:hint="eastAsia" w:ascii="宋体" w:hAnsi="宋体" w:eastAsia="宋体" w:cs="宋体"/>
              <w:color w:val="auto"/>
              <w:sz w:val="24"/>
              <w:highlight w:val="none"/>
              <w:u w:val="single"/>
              <w:lang w:val="en-US" w:eastAsia="zh-CN"/>
            </w:rPr>
          </w:rPrChange>
        </w:rPr>
        <w:t>）会议室</w:t>
      </w:r>
      <w:r>
        <w:rPr>
          <w:rFonts w:hint="default" w:ascii="Times New Roman" w:hAnsi="Times New Roman" w:eastAsia="方正仿宋简体" w:cs="Times New Roman"/>
          <w:b w:val="0"/>
          <w:bCs w:val="0"/>
          <w:color w:val="auto"/>
          <w:sz w:val="30"/>
          <w:szCs w:val="30"/>
          <w:highlight w:val="none"/>
          <w:u w:val="none"/>
          <w:rPrChange w:id="590" w:author="SUNSHINE" w:date="2025-02-19T14:53:06Z">
            <w:rPr>
              <w:rFonts w:hint="eastAsia" w:ascii="宋体" w:hAnsi="宋体" w:eastAsia="宋体" w:cs="宋体"/>
              <w:color w:val="auto"/>
              <w:sz w:val="24"/>
              <w:szCs w:val="24"/>
              <w:highlight w:val="none"/>
            </w:rPr>
          </w:rPrChange>
        </w:rPr>
        <w:t>。</w:t>
      </w:r>
    </w:p>
    <w:p w14:paraId="74A3CCFB">
      <w:pPr>
        <w:spacing w:line="600" w:lineRule="exact"/>
        <w:ind w:firstLine="602" w:firstLineChars="200"/>
        <w:jc w:val="left"/>
        <w:rPr>
          <w:rFonts w:hint="default" w:ascii="Times New Roman" w:hAnsi="Times New Roman" w:eastAsia="方正仿宋简体" w:cs="Times New Roman"/>
          <w:b w:val="0"/>
          <w:bCs w:val="0"/>
          <w:color w:val="auto"/>
          <w:sz w:val="30"/>
          <w:szCs w:val="30"/>
          <w:highlight w:val="none"/>
          <w:u w:val="none"/>
          <w:rPrChange w:id="592" w:author="SUNSHINE" w:date="2025-02-19T14:53:06Z">
            <w:rPr>
              <w:rFonts w:hint="eastAsia" w:ascii="宋体" w:hAnsi="宋体" w:eastAsia="宋体" w:cs="宋体"/>
              <w:color w:val="auto"/>
              <w:sz w:val="24"/>
              <w:szCs w:val="24"/>
              <w:highlight w:val="none"/>
            </w:rPr>
          </w:rPrChange>
        </w:rPr>
        <w:pPrChange w:id="591" w:author="SUNSHINE" w:date="2025-02-19T16:12:25Z">
          <w:pPr>
            <w:spacing w:line="360" w:lineRule="auto"/>
            <w:ind w:firstLine="480" w:firstLineChars="200"/>
            <w:jc w:val="left"/>
          </w:pPr>
        </w:pPrChange>
      </w:pPr>
      <w:ins w:id="593" w:author="SUNSHINE" w:date="2025-02-19T14:57:20Z">
        <w:r>
          <w:rPr>
            <w:rFonts w:hint="eastAsia" w:ascii="Times New Roman" w:hAnsi="Times New Roman" w:eastAsia="方正仿宋简体" w:cs="Times New Roman"/>
            <w:b w:val="0"/>
            <w:bCs w:val="0"/>
            <w:color w:val="auto"/>
            <w:sz w:val="30"/>
            <w:szCs w:val="30"/>
            <w:highlight w:val="none"/>
            <w:u w:val="none"/>
            <w:lang w:eastAsia="zh-CN"/>
          </w:rPr>
          <w:t>（</w:t>
        </w:r>
      </w:ins>
      <w:ins w:id="594" w:author="SUNSHINE" w:date="2025-02-19T14:57:44Z">
        <w:r>
          <w:rPr>
            <w:rFonts w:hint="eastAsia" w:eastAsia="方正仿宋简体" w:cs="Times New Roman"/>
            <w:b w:val="0"/>
            <w:bCs w:val="0"/>
            <w:color w:val="auto"/>
            <w:sz w:val="30"/>
            <w:szCs w:val="30"/>
            <w:highlight w:val="none"/>
            <w:u w:val="none"/>
            <w:lang w:eastAsia="zh-CN"/>
          </w:rPr>
          <w:t>二</w:t>
        </w:r>
      </w:ins>
      <w:ins w:id="595" w:author="SUNSHINE" w:date="2025-02-19T14:57:20Z">
        <w:r>
          <w:rPr>
            <w:rFonts w:hint="eastAsia" w:ascii="Times New Roman" w:hAnsi="Times New Roman" w:eastAsia="方正仿宋简体" w:cs="Times New Roman"/>
            <w:b w:val="0"/>
            <w:bCs w:val="0"/>
            <w:color w:val="auto"/>
            <w:sz w:val="30"/>
            <w:szCs w:val="30"/>
            <w:highlight w:val="none"/>
            <w:u w:val="none"/>
            <w:lang w:eastAsia="zh-CN"/>
          </w:rPr>
          <w:t>）</w:t>
        </w:r>
      </w:ins>
      <w:del w:id="596" w:author="SUNSHINE" w:date="2025-02-19T14:57:20Z">
        <w:r>
          <w:rPr>
            <w:rFonts w:hint="default" w:ascii="Times New Roman" w:hAnsi="Times New Roman" w:eastAsia="方正仿宋简体" w:cs="Times New Roman"/>
            <w:b w:val="0"/>
            <w:bCs w:val="0"/>
            <w:color w:val="auto"/>
            <w:sz w:val="30"/>
            <w:szCs w:val="30"/>
            <w:highlight w:val="none"/>
            <w:u w:val="none"/>
            <w:rPrChange w:id="597" w:author="SUNSHINE" w:date="2025-02-19T14:53:06Z">
              <w:rPr>
                <w:rFonts w:hint="eastAsia" w:ascii="宋体" w:hAnsi="宋体" w:eastAsia="宋体" w:cs="宋体"/>
                <w:color w:val="auto"/>
                <w:sz w:val="24"/>
                <w:szCs w:val="24"/>
                <w:highlight w:val="none"/>
              </w:rPr>
            </w:rPrChange>
          </w:rPr>
          <w:delText>2.</w:delText>
        </w:r>
      </w:del>
      <w:r>
        <w:rPr>
          <w:rFonts w:hint="default" w:ascii="Times New Roman" w:hAnsi="Times New Roman" w:eastAsia="方正仿宋简体" w:cs="Times New Roman"/>
          <w:b w:val="0"/>
          <w:bCs w:val="0"/>
          <w:color w:val="auto"/>
          <w:sz w:val="30"/>
          <w:szCs w:val="30"/>
          <w:highlight w:val="none"/>
          <w:u w:val="none"/>
          <w:rPrChange w:id="598" w:author="SUNSHINE" w:date="2025-02-19T14:53:06Z">
            <w:rPr>
              <w:rFonts w:hint="eastAsia" w:ascii="宋体" w:hAnsi="宋体" w:eastAsia="宋体" w:cs="宋体"/>
              <w:color w:val="auto"/>
              <w:sz w:val="24"/>
              <w:szCs w:val="24"/>
              <w:highlight w:val="none"/>
            </w:rPr>
          </w:rPrChange>
        </w:rPr>
        <w:t>比选申请文件递交方式：</w:t>
      </w:r>
    </w:p>
    <w:p w14:paraId="1B877A09">
      <w:pPr>
        <w:spacing w:line="600" w:lineRule="exact"/>
        <w:ind w:firstLine="602" w:firstLineChars="200"/>
        <w:jc w:val="left"/>
        <w:rPr>
          <w:rFonts w:hint="default" w:ascii="Times New Roman" w:hAnsi="Times New Roman" w:eastAsia="方正仿宋简体" w:cs="Times New Roman"/>
          <w:b w:val="0"/>
          <w:bCs w:val="0"/>
          <w:color w:val="auto"/>
          <w:sz w:val="30"/>
          <w:szCs w:val="30"/>
          <w:highlight w:val="none"/>
          <w:u w:val="none"/>
          <w:rPrChange w:id="600" w:author="SUNSHINE" w:date="2025-02-19T14:53:06Z">
            <w:rPr>
              <w:rFonts w:hint="eastAsia" w:ascii="宋体" w:hAnsi="宋体" w:eastAsia="宋体" w:cs="宋体"/>
              <w:color w:val="auto"/>
              <w:sz w:val="24"/>
              <w:szCs w:val="24"/>
              <w:highlight w:val="none"/>
            </w:rPr>
          </w:rPrChange>
        </w:rPr>
        <w:pPrChange w:id="599" w:author="SUNSHINE" w:date="2025-02-19T16:12:25Z">
          <w:pPr>
            <w:spacing w:line="360" w:lineRule="auto"/>
            <w:ind w:firstLine="480" w:firstLineChars="200"/>
            <w:jc w:val="left"/>
          </w:pPr>
        </w:pPrChange>
      </w:pPr>
      <w:r>
        <w:rPr>
          <w:rFonts w:hint="default" w:ascii="Times New Roman" w:hAnsi="Times New Roman" w:eastAsia="方正仿宋简体" w:cs="Times New Roman"/>
          <w:b w:val="0"/>
          <w:bCs w:val="0"/>
          <w:color w:val="auto"/>
          <w:sz w:val="30"/>
          <w:szCs w:val="30"/>
          <w:highlight w:val="none"/>
          <w:u w:val="none"/>
          <w:rPrChange w:id="601" w:author="SUNSHINE" w:date="2025-02-19T14:53:06Z">
            <w:rPr>
              <w:rFonts w:hint="eastAsia" w:ascii="宋体" w:hAnsi="宋体" w:eastAsia="宋体" w:cs="宋体"/>
              <w:color w:val="auto"/>
              <w:sz w:val="24"/>
              <w:szCs w:val="24"/>
              <w:highlight w:val="none"/>
            </w:rPr>
          </w:rPrChange>
        </w:rPr>
        <w:t>纸质版</w:t>
      </w:r>
      <w:r>
        <w:rPr>
          <w:rFonts w:hint="default" w:ascii="Times New Roman" w:hAnsi="Times New Roman" w:eastAsia="方正仿宋简体" w:cs="Times New Roman"/>
          <w:b w:val="0"/>
          <w:bCs w:val="0"/>
          <w:color w:val="auto"/>
          <w:kern w:val="0"/>
          <w:sz w:val="30"/>
          <w:szCs w:val="30"/>
          <w:highlight w:val="none"/>
          <w:u w:val="none"/>
          <w:lang w:bidi="ar"/>
          <w:rPrChange w:id="602" w:author="SUNSHINE" w:date="2025-02-19T14:53:06Z">
            <w:rPr>
              <w:rFonts w:hint="eastAsia" w:ascii="宋体" w:hAnsi="宋体" w:eastAsia="宋体" w:cs="宋体"/>
              <w:color w:val="auto"/>
              <w:kern w:val="0"/>
              <w:sz w:val="24"/>
              <w:szCs w:val="24"/>
              <w:highlight w:val="none"/>
              <w:lang w:bidi="ar"/>
            </w:rPr>
          </w:rPrChange>
        </w:rPr>
        <w:fldChar w:fldCharType="begin"/>
      </w:r>
      <w:r>
        <w:rPr>
          <w:rFonts w:hint="default" w:ascii="Times New Roman" w:hAnsi="Times New Roman" w:eastAsia="方正仿宋简体" w:cs="Times New Roman"/>
          <w:b w:val="0"/>
          <w:bCs w:val="0"/>
          <w:color w:val="auto"/>
          <w:kern w:val="0"/>
          <w:sz w:val="30"/>
          <w:szCs w:val="30"/>
          <w:highlight w:val="none"/>
          <w:u w:val="none"/>
          <w:lang w:bidi="ar"/>
          <w:rPrChange w:id="603" w:author="SUNSHINE" w:date="2025-02-19T14:53:06Z">
            <w:rPr>
              <w:rFonts w:hint="eastAsia" w:ascii="宋体" w:hAnsi="宋体" w:eastAsia="宋体" w:cs="宋体"/>
              <w:color w:val="auto"/>
              <w:kern w:val="0"/>
              <w:sz w:val="24"/>
              <w:szCs w:val="24"/>
              <w:highlight w:val="none"/>
              <w:lang w:bidi="ar"/>
            </w:rPr>
          </w:rPrChange>
        </w:rPr>
        <w:instrText xml:space="preserve"> HYPERLINK "mailto:线上递交，线上递交的电子文件为设有安全密码的Word版本和加盖比选申请人公司公章且清晰可辨的PDF版本发送至邮箱280238168@qq.com。" </w:instrText>
      </w:r>
      <w:r>
        <w:rPr>
          <w:rFonts w:hint="default" w:ascii="Times New Roman" w:hAnsi="Times New Roman" w:eastAsia="方正仿宋简体" w:cs="Times New Roman"/>
          <w:b w:val="0"/>
          <w:bCs w:val="0"/>
          <w:color w:val="auto"/>
          <w:kern w:val="0"/>
          <w:sz w:val="30"/>
          <w:szCs w:val="30"/>
          <w:highlight w:val="none"/>
          <w:u w:val="none"/>
          <w:lang w:bidi="ar"/>
          <w:rPrChange w:id="604" w:author="SUNSHINE" w:date="2025-02-19T14:53:06Z">
            <w:rPr>
              <w:rFonts w:hint="eastAsia" w:ascii="宋体" w:hAnsi="宋体" w:eastAsia="宋体" w:cs="宋体"/>
              <w:color w:val="auto"/>
              <w:kern w:val="0"/>
              <w:sz w:val="24"/>
              <w:szCs w:val="24"/>
              <w:highlight w:val="none"/>
              <w:lang w:bidi="ar"/>
            </w:rPr>
          </w:rPrChange>
        </w:rPr>
        <w:fldChar w:fldCharType="separate"/>
      </w:r>
      <w:r>
        <w:rPr>
          <w:rFonts w:hint="default" w:ascii="Times New Roman" w:hAnsi="Times New Roman" w:eastAsia="方正仿宋简体" w:cs="Times New Roman"/>
          <w:b w:val="0"/>
          <w:bCs w:val="0"/>
          <w:color w:val="auto"/>
          <w:kern w:val="0"/>
          <w:sz w:val="30"/>
          <w:szCs w:val="30"/>
          <w:highlight w:val="none"/>
          <w:u w:val="none"/>
          <w:lang w:bidi="ar"/>
          <w:rPrChange w:id="605" w:author="SUNSHINE" w:date="2025-02-19T14:53:06Z">
            <w:rPr>
              <w:rFonts w:hint="eastAsia" w:ascii="宋体" w:hAnsi="宋体" w:eastAsia="宋体" w:cs="宋体"/>
              <w:color w:val="auto"/>
              <w:kern w:val="0"/>
              <w:sz w:val="24"/>
              <w:szCs w:val="24"/>
              <w:highlight w:val="none"/>
              <w:lang w:bidi="ar"/>
            </w:rPr>
          </w:rPrChange>
        </w:rPr>
        <w:t>递交，不接受线上电子递交。地点为</w:t>
      </w:r>
      <w:del w:id="606" w:author="刘秀英" w:date="2025-02-18T11:23:10Z">
        <w:r>
          <w:rPr>
            <w:rFonts w:hint="default" w:ascii="Times New Roman" w:hAnsi="Times New Roman" w:eastAsia="方正仿宋简体" w:cs="Times New Roman"/>
            <w:b w:val="0"/>
            <w:bCs w:val="0"/>
            <w:color w:val="auto"/>
            <w:sz w:val="30"/>
            <w:szCs w:val="30"/>
            <w:highlight w:val="none"/>
            <w:u w:val="none"/>
            <w:rPrChange w:id="607" w:author="SUNSHINE" w:date="2025-02-19T14:53:06Z">
              <w:rPr>
                <w:rFonts w:hint="eastAsia" w:ascii="宋体" w:hAnsi="宋体" w:eastAsia="宋体" w:cs="宋体"/>
                <w:color w:val="auto"/>
                <w:sz w:val="24"/>
                <w:highlight w:val="none"/>
                <w:u w:val="single"/>
              </w:rPr>
            </w:rPrChange>
          </w:rPr>
          <w:delText>泸州兴绿园林绿化有限责任公司</w:delText>
        </w:r>
      </w:del>
      <w:ins w:id="608" w:author="刘秀英" w:date="2025-02-18T11:23:10Z">
        <w:r>
          <w:rPr>
            <w:rFonts w:hint="default" w:ascii="Times New Roman" w:hAnsi="Times New Roman" w:eastAsia="方正仿宋简体" w:cs="Times New Roman"/>
            <w:b w:val="0"/>
            <w:bCs w:val="0"/>
            <w:color w:val="auto"/>
            <w:sz w:val="30"/>
            <w:szCs w:val="30"/>
            <w:highlight w:val="none"/>
            <w:u w:val="none"/>
            <w:lang w:eastAsia="zh-CN"/>
            <w:rPrChange w:id="609" w:author="SUNSHINE" w:date="2025-02-19T14:53:06Z">
              <w:rPr>
                <w:rFonts w:hint="eastAsia" w:ascii="宋体" w:hAnsi="宋体" w:cs="宋体"/>
                <w:color w:val="auto"/>
                <w:sz w:val="24"/>
                <w:highlight w:val="none"/>
                <w:u w:val="single"/>
                <w:lang w:eastAsia="zh-CN"/>
              </w:rPr>
            </w:rPrChange>
          </w:rPr>
          <w:t>泸州城投生态建设有限公司</w:t>
        </w:r>
      </w:ins>
      <w:r>
        <w:rPr>
          <w:rFonts w:hint="default" w:ascii="Times New Roman" w:hAnsi="Times New Roman" w:eastAsia="方正仿宋简体" w:cs="Times New Roman"/>
          <w:b w:val="0"/>
          <w:bCs w:val="0"/>
          <w:color w:val="auto"/>
          <w:sz w:val="30"/>
          <w:szCs w:val="30"/>
          <w:highlight w:val="none"/>
          <w:u w:val="none"/>
          <w:rPrChange w:id="610" w:author="SUNSHINE" w:date="2025-02-19T14:53:06Z">
            <w:rPr>
              <w:rFonts w:hint="eastAsia" w:ascii="宋体" w:hAnsi="宋体" w:eastAsia="宋体" w:cs="宋体"/>
              <w:color w:val="auto"/>
              <w:sz w:val="24"/>
              <w:highlight w:val="none"/>
              <w:u w:val="single"/>
            </w:rPr>
          </w:rPrChange>
        </w:rPr>
        <w:t>（</w:t>
      </w:r>
      <w:del w:id="611" w:author="刘秀英" w:date="2025-02-18T11:24:41Z">
        <w:r>
          <w:rPr>
            <w:rFonts w:hint="default" w:ascii="Times New Roman" w:hAnsi="Times New Roman" w:eastAsia="方正仿宋简体" w:cs="Times New Roman"/>
            <w:b w:val="0"/>
            <w:bCs w:val="0"/>
            <w:color w:val="auto"/>
            <w:sz w:val="30"/>
            <w:szCs w:val="30"/>
            <w:highlight w:val="none"/>
            <w:u w:val="none"/>
            <w:rPrChange w:id="612" w:author="SUNSHINE" w:date="2025-02-19T14:53:06Z">
              <w:rPr>
                <w:rFonts w:hint="eastAsia" w:ascii="宋体" w:hAnsi="宋体" w:eastAsia="宋体" w:cs="宋体"/>
                <w:color w:val="auto"/>
                <w:sz w:val="24"/>
                <w:highlight w:val="none"/>
                <w:u w:val="single"/>
              </w:rPr>
            </w:rPrChange>
          </w:rPr>
          <w:delText>泸州市江阳区龙腾路10号（泸天化集团大楼5楼）</w:delText>
        </w:r>
      </w:del>
      <w:ins w:id="613" w:author="刘秀英" w:date="2025-02-18T11:24:41Z">
        <w:r>
          <w:rPr>
            <w:rFonts w:hint="default" w:ascii="Times New Roman" w:hAnsi="Times New Roman" w:eastAsia="方正仿宋简体" w:cs="Times New Roman"/>
            <w:b w:val="0"/>
            <w:bCs w:val="0"/>
            <w:color w:val="auto"/>
            <w:sz w:val="30"/>
            <w:szCs w:val="30"/>
            <w:highlight w:val="none"/>
            <w:u w:val="none"/>
            <w:lang w:eastAsia="zh-CN"/>
            <w:rPrChange w:id="614" w:author="SUNSHINE" w:date="2025-02-19T14:53:06Z">
              <w:rPr>
                <w:rFonts w:hint="eastAsia" w:ascii="宋体" w:hAnsi="宋体" w:cs="宋体"/>
                <w:color w:val="auto"/>
                <w:sz w:val="24"/>
                <w:highlight w:val="none"/>
                <w:u w:val="single"/>
                <w:lang w:eastAsia="zh-CN"/>
              </w:rPr>
            </w:rPrChange>
          </w:rPr>
          <w:t>泸州市江阳区春华路一段南滨友邻中心1栋5楼</w:t>
        </w:r>
      </w:ins>
      <w:r>
        <w:rPr>
          <w:rFonts w:hint="default" w:ascii="Times New Roman" w:hAnsi="Times New Roman" w:eastAsia="方正仿宋简体" w:cs="Times New Roman"/>
          <w:b w:val="0"/>
          <w:bCs w:val="0"/>
          <w:color w:val="auto"/>
          <w:sz w:val="30"/>
          <w:szCs w:val="30"/>
          <w:highlight w:val="none"/>
          <w:u w:val="none"/>
          <w:rPrChange w:id="615" w:author="SUNSHINE" w:date="2025-02-19T14:53:06Z">
            <w:rPr>
              <w:rFonts w:hint="eastAsia" w:ascii="宋体" w:hAnsi="宋体" w:eastAsia="宋体" w:cs="宋体"/>
              <w:color w:val="auto"/>
              <w:sz w:val="24"/>
              <w:highlight w:val="none"/>
              <w:u w:val="single"/>
            </w:rPr>
          </w:rPrChange>
        </w:rPr>
        <w:t>）会议室</w:t>
      </w:r>
      <w:r>
        <w:rPr>
          <w:rFonts w:hint="default" w:ascii="Times New Roman" w:hAnsi="Times New Roman" w:eastAsia="方正仿宋简体" w:cs="Times New Roman"/>
          <w:b w:val="0"/>
          <w:bCs w:val="0"/>
          <w:color w:val="auto"/>
          <w:kern w:val="0"/>
          <w:sz w:val="30"/>
          <w:szCs w:val="30"/>
          <w:highlight w:val="none"/>
          <w:u w:val="none"/>
          <w:lang w:bidi="ar"/>
          <w:rPrChange w:id="616" w:author="SUNSHINE" w:date="2025-02-19T14:53:06Z">
            <w:rPr>
              <w:rFonts w:hint="eastAsia" w:ascii="宋体" w:hAnsi="宋体" w:eastAsia="宋体" w:cs="宋体"/>
              <w:color w:val="auto"/>
              <w:kern w:val="0"/>
              <w:sz w:val="24"/>
              <w:szCs w:val="24"/>
              <w:highlight w:val="none"/>
              <w:lang w:bidi="ar"/>
            </w:rPr>
          </w:rPrChange>
        </w:rPr>
        <w:t>。</w:t>
      </w:r>
      <w:r>
        <w:rPr>
          <w:rFonts w:hint="default" w:ascii="Times New Roman" w:hAnsi="Times New Roman" w:eastAsia="方正仿宋简体" w:cs="Times New Roman"/>
          <w:b w:val="0"/>
          <w:bCs w:val="0"/>
          <w:color w:val="auto"/>
          <w:kern w:val="0"/>
          <w:sz w:val="30"/>
          <w:szCs w:val="30"/>
          <w:highlight w:val="none"/>
          <w:u w:val="none"/>
          <w:lang w:bidi="ar"/>
          <w:rPrChange w:id="617" w:author="SUNSHINE" w:date="2025-02-19T14:53:06Z">
            <w:rPr>
              <w:rFonts w:hint="eastAsia" w:ascii="宋体" w:hAnsi="宋体" w:eastAsia="宋体" w:cs="宋体"/>
              <w:color w:val="auto"/>
              <w:kern w:val="0"/>
              <w:sz w:val="24"/>
              <w:szCs w:val="24"/>
              <w:highlight w:val="none"/>
              <w:lang w:bidi="ar"/>
            </w:rPr>
          </w:rPrChange>
        </w:rPr>
        <w:fldChar w:fldCharType="end"/>
      </w:r>
    </w:p>
    <w:p w14:paraId="10DCF014">
      <w:pPr>
        <w:spacing w:line="600" w:lineRule="exact"/>
        <w:ind w:firstLine="602" w:firstLineChars="200"/>
        <w:jc w:val="left"/>
        <w:rPr>
          <w:rFonts w:hint="default" w:ascii="Times New Roman" w:hAnsi="Times New Roman" w:eastAsia="方正仿宋简体" w:cs="Times New Roman"/>
          <w:b w:val="0"/>
          <w:bCs w:val="0"/>
          <w:color w:val="auto"/>
          <w:sz w:val="30"/>
          <w:szCs w:val="30"/>
          <w:highlight w:val="none"/>
          <w:u w:val="none"/>
          <w:rPrChange w:id="619" w:author="SUNSHINE" w:date="2025-02-19T14:53:06Z">
            <w:rPr>
              <w:rFonts w:hint="eastAsia" w:ascii="宋体" w:hAnsi="宋体" w:eastAsia="宋体" w:cs="宋体"/>
              <w:color w:val="auto"/>
              <w:sz w:val="24"/>
              <w:highlight w:val="none"/>
            </w:rPr>
          </w:rPrChange>
        </w:rPr>
        <w:pPrChange w:id="618" w:author="SUNSHINE" w:date="2025-02-19T16:12:25Z">
          <w:pPr>
            <w:spacing w:line="440" w:lineRule="exact"/>
            <w:ind w:firstLine="480" w:firstLineChars="200"/>
            <w:jc w:val="left"/>
          </w:pPr>
        </w:pPrChange>
      </w:pPr>
      <w:ins w:id="620" w:author="SUNSHINE" w:date="2025-02-19T14:57:23Z">
        <w:r>
          <w:rPr>
            <w:rFonts w:hint="eastAsia" w:ascii="Times New Roman" w:hAnsi="Times New Roman" w:eastAsia="方正仿宋简体" w:cs="Times New Roman"/>
            <w:b w:val="0"/>
            <w:bCs w:val="0"/>
            <w:color w:val="auto"/>
            <w:sz w:val="30"/>
            <w:szCs w:val="30"/>
            <w:highlight w:val="none"/>
            <w:u w:val="none"/>
            <w:lang w:eastAsia="zh-CN"/>
          </w:rPr>
          <w:t>（</w:t>
        </w:r>
      </w:ins>
      <w:ins w:id="621" w:author="SUNSHINE" w:date="2025-02-19T14:57:48Z">
        <w:r>
          <w:rPr>
            <w:rFonts w:hint="eastAsia" w:eastAsia="方正仿宋简体" w:cs="Times New Roman"/>
            <w:b w:val="0"/>
            <w:bCs w:val="0"/>
            <w:color w:val="auto"/>
            <w:sz w:val="30"/>
            <w:szCs w:val="30"/>
            <w:highlight w:val="none"/>
            <w:u w:val="none"/>
            <w:lang w:eastAsia="zh-CN"/>
          </w:rPr>
          <w:t>三</w:t>
        </w:r>
      </w:ins>
      <w:ins w:id="622" w:author="SUNSHINE" w:date="2025-02-19T14:57:23Z">
        <w:r>
          <w:rPr>
            <w:rFonts w:hint="eastAsia" w:ascii="Times New Roman" w:hAnsi="Times New Roman" w:eastAsia="方正仿宋简体" w:cs="Times New Roman"/>
            <w:b w:val="0"/>
            <w:bCs w:val="0"/>
            <w:color w:val="auto"/>
            <w:sz w:val="30"/>
            <w:szCs w:val="30"/>
            <w:highlight w:val="none"/>
            <w:u w:val="none"/>
            <w:lang w:eastAsia="zh-CN"/>
          </w:rPr>
          <w:t>）</w:t>
        </w:r>
      </w:ins>
      <w:del w:id="623" w:author="SUNSHINE" w:date="2025-02-19T14:57:23Z">
        <w:r>
          <w:rPr>
            <w:rFonts w:hint="default" w:ascii="Times New Roman" w:hAnsi="Times New Roman" w:eastAsia="方正仿宋简体" w:cs="Times New Roman"/>
            <w:b w:val="0"/>
            <w:bCs w:val="0"/>
            <w:color w:val="auto"/>
            <w:sz w:val="30"/>
            <w:szCs w:val="30"/>
            <w:highlight w:val="none"/>
            <w:u w:val="none"/>
            <w:rPrChange w:id="624" w:author="SUNSHINE" w:date="2025-02-19T14:53:06Z">
              <w:rPr>
                <w:rFonts w:hint="eastAsia" w:ascii="宋体" w:hAnsi="宋体" w:eastAsia="宋体" w:cs="宋体"/>
                <w:color w:val="auto"/>
                <w:sz w:val="24"/>
                <w:szCs w:val="24"/>
                <w:highlight w:val="none"/>
              </w:rPr>
            </w:rPrChange>
          </w:rPr>
          <w:delText>3.</w:delText>
        </w:r>
      </w:del>
      <w:r>
        <w:rPr>
          <w:rFonts w:hint="default" w:ascii="Times New Roman" w:hAnsi="Times New Roman" w:eastAsia="方正仿宋简体" w:cs="Times New Roman"/>
          <w:b w:val="0"/>
          <w:bCs w:val="0"/>
          <w:color w:val="auto"/>
          <w:sz w:val="30"/>
          <w:szCs w:val="30"/>
          <w:highlight w:val="none"/>
          <w:u w:val="none"/>
          <w:rPrChange w:id="625" w:author="SUNSHINE" w:date="2025-02-19T14:53:06Z">
            <w:rPr>
              <w:rFonts w:hint="eastAsia" w:ascii="宋体" w:hAnsi="宋体" w:eastAsia="宋体" w:cs="宋体"/>
              <w:color w:val="auto"/>
              <w:sz w:val="24"/>
              <w:highlight w:val="none"/>
            </w:rPr>
          </w:rPrChange>
        </w:rPr>
        <w:t>逾期送达的、未送达指定地点的或未按要求密封的比选申请文件，</w:t>
      </w:r>
      <w:r>
        <w:rPr>
          <w:rFonts w:hint="default" w:ascii="Times New Roman" w:hAnsi="Times New Roman" w:eastAsia="方正仿宋简体" w:cs="Times New Roman"/>
          <w:b w:val="0"/>
          <w:bCs w:val="0"/>
          <w:color w:val="auto"/>
          <w:sz w:val="30"/>
          <w:szCs w:val="30"/>
          <w:highlight w:val="none"/>
          <w:u w:val="none"/>
          <w:lang w:eastAsia="zh-CN"/>
          <w:rPrChange w:id="626" w:author="SUNSHINE" w:date="2025-02-19T14:53:06Z">
            <w:rPr>
              <w:rFonts w:hint="eastAsia" w:ascii="宋体" w:hAnsi="宋体" w:cs="宋体"/>
              <w:color w:val="auto"/>
              <w:sz w:val="24"/>
              <w:highlight w:val="none"/>
              <w:lang w:eastAsia="zh-CN"/>
            </w:rPr>
          </w:rPrChange>
        </w:rPr>
        <w:t>比选</w:t>
      </w:r>
      <w:del w:id="627" w:author="袁大宝" w:date="2025-02-18T12:23:25Z">
        <w:r>
          <w:rPr>
            <w:rFonts w:hint="default" w:ascii="Times New Roman" w:hAnsi="Times New Roman" w:eastAsia="方正仿宋简体" w:cs="Times New Roman"/>
            <w:b w:val="0"/>
            <w:bCs w:val="0"/>
            <w:color w:val="auto"/>
            <w:sz w:val="30"/>
            <w:szCs w:val="30"/>
            <w:highlight w:val="none"/>
            <w:u w:val="none"/>
            <w:lang w:eastAsia="zh-CN"/>
            <w:rPrChange w:id="628" w:author="SUNSHINE" w:date="2025-02-19T14:53:06Z">
              <w:rPr>
                <w:rFonts w:hint="eastAsia" w:ascii="宋体" w:hAnsi="宋体" w:cs="宋体"/>
                <w:color w:val="auto"/>
                <w:sz w:val="24"/>
                <w:highlight w:val="none"/>
                <w:lang w:eastAsia="zh-CN"/>
              </w:rPr>
            </w:rPrChange>
          </w:rPr>
          <w:delText>申请</w:delText>
        </w:r>
      </w:del>
      <w:r>
        <w:rPr>
          <w:rFonts w:hint="default" w:ascii="Times New Roman" w:hAnsi="Times New Roman" w:eastAsia="方正仿宋简体" w:cs="Times New Roman"/>
          <w:b w:val="0"/>
          <w:bCs w:val="0"/>
          <w:color w:val="auto"/>
          <w:sz w:val="30"/>
          <w:szCs w:val="30"/>
          <w:highlight w:val="none"/>
          <w:u w:val="none"/>
          <w:lang w:eastAsia="zh-CN"/>
          <w:rPrChange w:id="629" w:author="SUNSHINE" w:date="2025-02-19T14:53:06Z">
            <w:rPr>
              <w:rFonts w:hint="eastAsia" w:ascii="宋体" w:hAnsi="宋体" w:cs="宋体"/>
              <w:color w:val="auto"/>
              <w:sz w:val="24"/>
              <w:highlight w:val="none"/>
              <w:lang w:eastAsia="zh-CN"/>
            </w:rPr>
          </w:rPrChange>
        </w:rPr>
        <w:t>人</w:t>
      </w:r>
      <w:r>
        <w:rPr>
          <w:rFonts w:hint="default" w:ascii="Times New Roman" w:hAnsi="Times New Roman" w:eastAsia="方正仿宋简体" w:cs="Times New Roman"/>
          <w:b w:val="0"/>
          <w:bCs w:val="0"/>
          <w:color w:val="auto"/>
          <w:sz w:val="30"/>
          <w:szCs w:val="30"/>
          <w:highlight w:val="none"/>
          <w:u w:val="none"/>
          <w:rPrChange w:id="630" w:author="SUNSHINE" w:date="2025-02-19T14:53:06Z">
            <w:rPr>
              <w:rFonts w:hint="eastAsia" w:ascii="宋体" w:hAnsi="宋体" w:eastAsia="宋体" w:cs="宋体"/>
              <w:color w:val="auto"/>
              <w:sz w:val="24"/>
              <w:highlight w:val="none"/>
            </w:rPr>
          </w:rPrChange>
        </w:rPr>
        <w:t>将拒绝接收。</w:t>
      </w:r>
    </w:p>
    <w:p w14:paraId="2B404411">
      <w:pPr>
        <w:tabs>
          <w:tab w:val="left" w:pos="1620"/>
        </w:tabs>
        <w:spacing w:line="600" w:lineRule="exact"/>
        <w:ind w:firstLine="602" w:firstLineChars="200"/>
        <w:jc w:val="left"/>
        <w:outlineLvl w:val="1"/>
        <w:rPr>
          <w:rFonts w:hint="default" w:ascii="方正仿宋简体" w:hAnsi="方正仿宋简体" w:eastAsia="方正仿宋简体" w:cs="方正仿宋简体"/>
          <w:b/>
          <w:bCs/>
          <w:color w:val="auto"/>
          <w:sz w:val="30"/>
          <w:szCs w:val="30"/>
          <w:highlight w:val="none"/>
          <w:u w:val="none"/>
          <w:rPrChange w:id="632" w:author="SUNSHINE" w:date="2025-02-19T16:01:56Z">
            <w:rPr>
              <w:rFonts w:hint="eastAsia" w:ascii="宋体" w:hAnsi="宋体" w:eastAsia="宋体" w:cs="宋体"/>
              <w:b/>
              <w:bCs/>
              <w:color w:val="auto"/>
              <w:sz w:val="24"/>
              <w:szCs w:val="24"/>
              <w:highlight w:val="none"/>
            </w:rPr>
          </w:rPrChange>
        </w:rPr>
        <w:pPrChange w:id="631" w:author="SUNSHINE" w:date="2025-02-19T16:12:25Z">
          <w:pPr>
            <w:spacing w:line="360" w:lineRule="auto"/>
            <w:jc w:val="left"/>
            <w:outlineLvl w:val="1"/>
          </w:pPr>
        </w:pPrChange>
      </w:pPr>
      <w:r>
        <w:rPr>
          <w:rFonts w:hint="default" w:ascii="方正仿宋简体" w:hAnsi="方正仿宋简体" w:eastAsia="方正仿宋简体" w:cs="方正仿宋简体"/>
          <w:b/>
          <w:bCs/>
          <w:color w:val="auto"/>
          <w:sz w:val="30"/>
          <w:szCs w:val="30"/>
          <w:highlight w:val="none"/>
          <w:u w:val="none"/>
          <w:rPrChange w:id="633" w:author="SUNSHINE" w:date="2025-02-19T16:01:56Z">
            <w:rPr>
              <w:rFonts w:hint="eastAsia" w:ascii="宋体" w:hAnsi="宋体" w:eastAsia="宋体" w:cs="宋体"/>
              <w:b/>
              <w:bCs/>
              <w:color w:val="auto"/>
              <w:sz w:val="24"/>
              <w:szCs w:val="24"/>
              <w:highlight w:val="none"/>
            </w:rPr>
          </w:rPrChange>
        </w:rPr>
        <w:t>五、发布媒介</w:t>
      </w:r>
    </w:p>
    <w:p w14:paraId="759D0990">
      <w:pPr>
        <w:wordWrap w:val="0"/>
        <w:spacing w:line="600" w:lineRule="exact"/>
        <w:ind w:firstLine="602" w:firstLineChars="200"/>
        <w:jc w:val="left"/>
        <w:rPr>
          <w:rFonts w:hint="default" w:ascii="Times New Roman" w:hAnsi="Times New Roman" w:eastAsia="方正仿宋简体" w:cs="Times New Roman"/>
          <w:b w:val="0"/>
          <w:bCs w:val="0"/>
          <w:color w:val="auto"/>
          <w:sz w:val="30"/>
          <w:szCs w:val="30"/>
          <w:highlight w:val="none"/>
          <w:u w:val="none"/>
          <w:rPrChange w:id="635" w:author="SUNSHINE" w:date="2025-02-19T14:53:06Z">
            <w:rPr>
              <w:rFonts w:hint="eastAsia" w:ascii="宋体" w:hAnsi="宋体" w:eastAsia="宋体" w:cs="宋体"/>
              <w:bCs/>
              <w:color w:val="auto"/>
              <w:sz w:val="24"/>
              <w:szCs w:val="24"/>
              <w:highlight w:val="none"/>
            </w:rPr>
          </w:rPrChange>
        </w:rPr>
        <w:pPrChange w:id="634" w:author="SUNSHINE" w:date="2025-02-19T16:12:25Z">
          <w:pPr>
            <w:wordWrap w:val="0"/>
            <w:spacing w:line="440" w:lineRule="exact"/>
            <w:ind w:firstLine="480" w:firstLineChars="200"/>
            <w:jc w:val="left"/>
          </w:pPr>
        </w:pPrChange>
      </w:pPr>
      <w:r>
        <w:rPr>
          <w:rFonts w:hint="default" w:ascii="Times New Roman" w:hAnsi="Times New Roman" w:eastAsia="方正仿宋简体" w:cs="Times New Roman"/>
          <w:b w:val="0"/>
          <w:bCs w:val="0"/>
          <w:color w:val="auto"/>
          <w:sz w:val="30"/>
          <w:szCs w:val="30"/>
          <w:highlight w:val="none"/>
          <w:u w:val="none"/>
          <w:rPrChange w:id="636" w:author="SUNSHINE" w:date="2025-02-19T14:53:06Z">
            <w:rPr>
              <w:rFonts w:hint="eastAsia" w:ascii="宋体" w:hAnsi="宋体" w:eastAsia="宋体" w:cs="宋体"/>
              <w:bCs/>
              <w:color w:val="auto"/>
              <w:sz w:val="24"/>
              <w:szCs w:val="24"/>
              <w:highlight w:val="none"/>
            </w:rPr>
          </w:rPrChange>
        </w:rPr>
        <w:t>本比选公告在</w:t>
      </w:r>
      <w:r>
        <w:rPr>
          <w:rFonts w:hint="default" w:ascii="Times New Roman" w:hAnsi="Times New Roman" w:eastAsia="方正仿宋简体" w:cs="Times New Roman"/>
          <w:b w:val="0"/>
          <w:bCs w:val="0"/>
          <w:color w:val="auto"/>
          <w:sz w:val="30"/>
          <w:szCs w:val="30"/>
          <w:highlight w:val="none"/>
          <w:u w:val="none"/>
          <w:lang w:eastAsia="zh-CN"/>
          <w:rPrChange w:id="637" w:author="SUNSHINE" w:date="2025-02-19T14:53:06Z">
            <w:rPr>
              <w:rFonts w:hint="eastAsia" w:ascii="宋体" w:hAnsi="宋体" w:eastAsia="宋体" w:cs="宋体"/>
              <w:bCs/>
              <w:color w:val="auto"/>
              <w:sz w:val="24"/>
              <w:szCs w:val="24"/>
              <w:highlight w:val="none"/>
              <w:lang w:eastAsia="zh-CN"/>
            </w:rPr>
          </w:rPrChange>
        </w:rPr>
        <w:t>“</w:t>
      </w:r>
      <w:r>
        <w:rPr>
          <w:rFonts w:hint="default" w:ascii="Times New Roman" w:hAnsi="Times New Roman" w:eastAsia="方正仿宋简体" w:cs="Times New Roman"/>
          <w:b w:val="0"/>
          <w:bCs w:val="0"/>
          <w:color w:val="auto"/>
          <w:sz w:val="30"/>
          <w:szCs w:val="30"/>
          <w:highlight w:val="none"/>
          <w:u w:val="none"/>
          <w:rPrChange w:id="638" w:author="SUNSHINE" w:date="2025-02-19T14:53:06Z">
            <w:rPr>
              <w:rFonts w:hint="eastAsia" w:ascii="宋体" w:hAnsi="宋体" w:eastAsia="宋体" w:cs="宋体"/>
              <w:bCs/>
              <w:color w:val="auto"/>
              <w:sz w:val="24"/>
              <w:szCs w:val="24"/>
              <w:highlight w:val="none"/>
            </w:rPr>
          </w:rPrChange>
        </w:rPr>
        <w:t>泸州市城市建设投资集团有限公司</w:t>
      </w:r>
      <w:r>
        <w:rPr>
          <w:rFonts w:hint="default" w:ascii="Times New Roman" w:hAnsi="Times New Roman" w:eastAsia="方正仿宋简体" w:cs="Times New Roman"/>
          <w:b w:val="0"/>
          <w:bCs w:val="0"/>
          <w:color w:val="auto"/>
          <w:sz w:val="30"/>
          <w:szCs w:val="30"/>
          <w:highlight w:val="none"/>
          <w:u w:val="none"/>
          <w:lang w:eastAsia="zh-CN"/>
          <w:rPrChange w:id="639" w:author="SUNSHINE" w:date="2025-02-19T14:53:06Z">
            <w:rPr>
              <w:rFonts w:hint="eastAsia" w:ascii="宋体" w:hAnsi="宋体" w:eastAsia="宋体" w:cs="宋体"/>
              <w:bCs/>
              <w:color w:val="auto"/>
              <w:sz w:val="24"/>
              <w:szCs w:val="24"/>
              <w:highlight w:val="none"/>
              <w:lang w:eastAsia="zh-CN"/>
            </w:rPr>
          </w:rPrChange>
        </w:rPr>
        <w:t>”</w:t>
      </w:r>
      <w:r>
        <w:rPr>
          <w:rFonts w:hint="default" w:ascii="Times New Roman" w:hAnsi="Times New Roman" w:eastAsia="方正仿宋简体" w:cs="Times New Roman"/>
          <w:b w:val="0"/>
          <w:bCs w:val="0"/>
          <w:color w:val="auto"/>
          <w:sz w:val="30"/>
          <w:szCs w:val="30"/>
          <w:highlight w:val="none"/>
          <w:u w:val="none"/>
          <w:rPrChange w:id="640" w:author="SUNSHINE" w:date="2025-02-19T14:53:06Z">
            <w:rPr>
              <w:rFonts w:hint="eastAsia" w:ascii="宋体" w:hAnsi="宋体" w:eastAsia="宋体" w:cs="宋体"/>
              <w:bCs/>
              <w:color w:val="auto"/>
              <w:sz w:val="24"/>
              <w:szCs w:val="24"/>
              <w:highlight w:val="none"/>
            </w:rPr>
          </w:rPrChange>
        </w:rPr>
        <w:t>和</w:t>
      </w:r>
      <w:r>
        <w:rPr>
          <w:rFonts w:hint="default" w:ascii="Times New Roman" w:hAnsi="Times New Roman" w:eastAsia="方正仿宋简体" w:cs="Times New Roman"/>
          <w:b w:val="0"/>
          <w:bCs w:val="0"/>
          <w:color w:val="auto"/>
          <w:sz w:val="30"/>
          <w:szCs w:val="30"/>
          <w:highlight w:val="none"/>
          <w:u w:val="none"/>
          <w:lang w:eastAsia="zh-CN"/>
          <w:rPrChange w:id="641" w:author="SUNSHINE" w:date="2025-02-19T14:53:06Z">
            <w:rPr>
              <w:rFonts w:hint="eastAsia" w:ascii="宋体" w:hAnsi="宋体" w:eastAsia="宋体" w:cs="宋体"/>
              <w:bCs/>
              <w:color w:val="auto"/>
              <w:sz w:val="24"/>
              <w:szCs w:val="24"/>
              <w:highlight w:val="none"/>
              <w:lang w:eastAsia="zh-CN"/>
            </w:rPr>
          </w:rPrChange>
        </w:rPr>
        <w:t>“</w:t>
      </w:r>
      <w:r>
        <w:rPr>
          <w:rFonts w:hint="default" w:ascii="Times New Roman" w:hAnsi="Times New Roman" w:eastAsia="方正仿宋简体" w:cs="Times New Roman"/>
          <w:b w:val="0"/>
          <w:bCs w:val="0"/>
          <w:color w:val="auto"/>
          <w:sz w:val="30"/>
          <w:szCs w:val="30"/>
          <w:highlight w:val="none"/>
          <w:u w:val="none"/>
          <w:rPrChange w:id="642" w:author="SUNSHINE" w:date="2025-02-19T14:53:06Z">
            <w:rPr>
              <w:rFonts w:hint="eastAsia" w:ascii="宋体" w:hAnsi="宋体" w:eastAsia="宋体" w:cs="宋体"/>
              <w:bCs/>
              <w:color w:val="auto"/>
              <w:sz w:val="24"/>
              <w:szCs w:val="24"/>
              <w:highlight w:val="none"/>
            </w:rPr>
          </w:rPrChange>
        </w:rPr>
        <w:t>泸州兴绿园林绿化有限责任公司</w:t>
      </w:r>
      <w:r>
        <w:rPr>
          <w:rFonts w:hint="default" w:ascii="Times New Roman" w:hAnsi="Times New Roman" w:eastAsia="方正仿宋简体" w:cs="Times New Roman"/>
          <w:b w:val="0"/>
          <w:bCs w:val="0"/>
          <w:color w:val="auto"/>
          <w:sz w:val="30"/>
          <w:szCs w:val="30"/>
          <w:highlight w:val="none"/>
          <w:u w:val="none"/>
          <w:lang w:eastAsia="zh-CN"/>
          <w:rPrChange w:id="643" w:author="SUNSHINE" w:date="2025-02-19T14:53:06Z">
            <w:rPr>
              <w:rFonts w:hint="eastAsia" w:ascii="宋体" w:hAnsi="宋体" w:eastAsia="宋体" w:cs="宋体"/>
              <w:bCs/>
              <w:color w:val="auto"/>
              <w:sz w:val="24"/>
              <w:szCs w:val="24"/>
              <w:highlight w:val="none"/>
              <w:lang w:eastAsia="zh-CN"/>
            </w:rPr>
          </w:rPrChange>
        </w:rPr>
        <w:t>”</w:t>
      </w:r>
      <w:r>
        <w:rPr>
          <w:rFonts w:hint="default" w:ascii="Times New Roman" w:hAnsi="Times New Roman" w:eastAsia="方正仿宋简体" w:cs="Times New Roman"/>
          <w:b w:val="0"/>
          <w:bCs w:val="0"/>
          <w:color w:val="auto"/>
          <w:sz w:val="30"/>
          <w:szCs w:val="30"/>
          <w:highlight w:val="none"/>
          <w:u w:val="none"/>
          <w:rPrChange w:id="644" w:author="SUNSHINE" w:date="2025-02-19T14:53:06Z">
            <w:rPr>
              <w:rFonts w:hint="eastAsia" w:ascii="宋体" w:hAnsi="宋体" w:eastAsia="宋体" w:cs="宋体"/>
              <w:bCs/>
              <w:color w:val="auto"/>
              <w:sz w:val="24"/>
              <w:szCs w:val="24"/>
              <w:highlight w:val="none"/>
            </w:rPr>
          </w:rPrChange>
        </w:rPr>
        <w:t>官方网站</w:t>
      </w:r>
      <w:r>
        <w:rPr>
          <w:rFonts w:hint="default" w:ascii="Times New Roman" w:hAnsi="Times New Roman" w:eastAsia="方正仿宋简体" w:cs="Times New Roman"/>
          <w:b w:val="0"/>
          <w:bCs w:val="0"/>
          <w:color w:val="auto"/>
          <w:sz w:val="30"/>
          <w:szCs w:val="30"/>
          <w:highlight w:val="none"/>
          <w:u w:val="none"/>
          <w:lang w:val="en-US" w:eastAsia="zh-CN"/>
          <w:rPrChange w:id="645" w:author="SUNSHINE" w:date="2025-02-19T14:53:06Z">
            <w:rPr>
              <w:rFonts w:hint="eastAsia" w:ascii="宋体" w:hAnsi="宋体" w:eastAsia="宋体" w:cs="宋体"/>
              <w:bCs/>
              <w:color w:val="auto"/>
              <w:sz w:val="24"/>
              <w:szCs w:val="24"/>
              <w:highlight w:val="none"/>
              <w:lang w:val="en-US" w:eastAsia="zh-CN"/>
            </w:rPr>
          </w:rPrChange>
        </w:rPr>
        <w:t>上</w:t>
      </w:r>
      <w:r>
        <w:rPr>
          <w:rFonts w:hint="default" w:ascii="Times New Roman" w:hAnsi="Times New Roman" w:eastAsia="方正仿宋简体" w:cs="Times New Roman"/>
          <w:b w:val="0"/>
          <w:bCs w:val="0"/>
          <w:color w:val="auto"/>
          <w:sz w:val="30"/>
          <w:szCs w:val="30"/>
          <w:highlight w:val="none"/>
          <w:u w:val="none"/>
          <w:rPrChange w:id="646" w:author="SUNSHINE" w:date="2025-02-19T14:53:06Z">
            <w:rPr>
              <w:rFonts w:hint="eastAsia" w:ascii="宋体" w:hAnsi="宋体" w:eastAsia="宋体" w:cs="宋体"/>
              <w:bCs/>
              <w:color w:val="auto"/>
              <w:sz w:val="24"/>
              <w:szCs w:val="24"/>
              <w:highlight w:val="none"/>
            </w:rPr>
          </w:rPrChange>
        </w:rPr>
        <w:t>发布。</w:t>
      </w:r>
    </w:p>
    <w:p w14:paraId="36F3FC3A">
      <w:pPr>
        <w:tabs>
          <w:tab w:val="left" w:pos="1620"/>
        </w:tabs>
        <w:spacing w:line="600" w:lineRule="exact"/>
        <w:ind w:firstLine="602" w:firstLineChars="200"/>
        <w:jc w:val="left"/>
        <w:outlineLvl w:val="1"/>
        <w:rPr>
          <w:rFonts w:hint="default" w:ascii="方正仿宋简体" w:hAnsi="方正仿宋简体" w:eastAsia="方正仿宋简体" w:cs="方正仿宋简体"/>
          <w:b/>
          <w:bCs/>
          <w:color w:val="auto"/>
          <w:sz w:val="30"/>
          <w:szCs w:val="30"/>
          <w:highlight w:val="none"/>
          <w:u w:val="none"/>
          <w:rPrChange w:id="648" w:author="SUNSHINE" w:date="2025-02-19T16:01:58Z">
            <w:rPr>
              <w:rFonts w:hint="eastAsia" w:ascii="宋体" w:hAnsi="宋体" w:eastAsia="宋体" w:cs="宋体"/>
              <w:b/>
              <w:color w:val="auto"/>
              <w:sz w:val="24"/>
              <w:highlight w:val="none"/>
            </w:rPr>
          </w:rPrChange>
        </w:rPr>
        <w:pPrChange w:id="647" w:author="SUNSHINE" w:date="2025-02-19T16:12:25Z">
          <w:pPr>
            <w:spacing w:line="440" w:lineRule="exact"/>
            <w:outlineLvl w:val="1"/>
          </w:pPr>
        </w:pPrChange>
      </w:pPr>
      <w:r>
        <w:rPr>
          <w:rFonts w:hint="default" w:ascii="方正仿宋简体" w:hAnsi="方正仿宋简体" w:eastAsia="方正仿宋简体" w:cs="方正仿宋简体"/>
          <w:b/>
          <w:bCs/>
          <w:color w:val="auto"/>
          <w:sz w:val="30"/>
          <w:szCs w:val="30"/>
          <w:highlight w:val="none"/>
          <w:u w:val="none"/>
          <w:rPrChange w:id="649" w:author="SUNSHINE" w:date="2025-02-19T16:01:58Z">
            <w:rPr>
              <w:rFonts w:hint="eastAsia" w:ascii="宋体" w:hAnsi="宋体" w:eastAsia="宋体" w:cs="宋体"/>
              <w:b/>
              <w:color w:val="auto"/>
              <w:sz w:val="24"/>
              <w:szCs w:val="24"/>
              <w:highlight w:val="none"/>
            </w:rPr>
          </w:rPrChange>
        </w:rPr>
        <w:t>六、</w:t>
      </w:r>
      <w:r>
        <w:rPr>
          <w:rFonts w:hint="default" w:ascii="方正仿宋简体" w:hAnsi="方正仿宋简体" w:eastAsia="方正仿宋简体" w:cs="方正仿宋简体"/>
          <w:b/>
          <w:bCs/>
          <w:color w:val="auto"/>
          <w:sz w:val="30"/>
          <w:szCs w:val="30"/>
          <w:highlight w:val="none"/>
          <w:u w:val="none"/>
          <w:rPrChange w:id="650" w:author="SUNSHINE" w:date="2025-02-19T16:01:58Z">
            <w:rPr>
              <w:rFonts w:hint="eastAsia" w:ascii="宋体" w:hAnsi="宋体" w:eastAsia="宋体" w:cs="宋体"/>
              <w:b/>
              <w:color w:val="auto"/>
              <w:sz w:val="24"/>
              <w:highlight w:val="none"/>
            </w:rPr>
          </w:rPrChange>
        </w:rPr>
        <w:t>联系方式</w:t>
      </w:r>
    </w:p>
    <w:p w14:paraId="7BC4AE5E">
      <w:pPr>
        <w:spacing w:line="600" w:lineRule="exact"/>
        <w:ind w:firstLine="600" w:firstLineChars="200"/>
        <w:rPr>
          <w:rFonts w:hint="default" w:ascii="Times New Roman" w:hAnsi="Times New Roman" w:eastAsia="方正仿宋简体" w:cs="Times New Roman"/>
          <w:b w:val="0"/>
          <w:bCs w:val="0"/>
          <w:color w:val="auto"/>
          <w:sz w:val="30"/>
          <w:szCs w:val="30"/>
          <w:highlight w:val="none"/>
          <w:u w:val="none"/>
          <w:lang w:eastAsia="zh-CN"/>
          <w:rPrChange w:id="652" w:author="SUNSHINE" w:date="2025-02-19T14:53:06Z">
            <w:rPr>
              <w:rFonts w:hint="eastAsia" w:ascii="宋体" w:hAnsi="宋体" w:eastAsia="宋体" w:cs="宋体"/>
              <w:bCs/>
              <w:color w:val="auto"/>
              <w:sz w:val="24"/>
              <w:szCs w:val="24"/>
              <w:highlight w:val="none"/>
              <w:lang w:eastAsia="zh-CN"/>
            </w:rPr>
          </w:rPrChange>
        </w:rPr>
        <w:pPrChange w:id="651" w:author="SUNSHINE" w:date="2025-02-19T16:12:25Z">
          <w:pPr>
            <w:spacing w:line="360" w:lineRule="auto"/>
            <w:ind w:firstLine="424" w:firstLineChars="177"/>
          </w:pPr>
        </w:pPrChange>
      </w:pPr>
      <w:bookmarkStart w:id="18" w:name="_Toc16073"/>
      <w:bookmarkStart w:id="19" w:name="_Toc27419"/>
      <w:r>
        <w:rPr>
          <w:rFonts w:hint="default" w:ascii="Times New Roman" w:hAnsi="Times New Roman" w:eastAsia="方正仿宋简体" w:cs="Times New Roman"/>
          <w:b w:val="0"/>
          <w:bCs w:val="0"/>
          <w:color w:val="auto"/>
          <w:sz w:val="30"/>
          <w:szCs w:val="30"/>
          <w:highlight w:val="none"/>
          <w:u w:val="none"/>
          <w:rPrChange w:id="653" w:author="SUNSHINE" w:date="2025-02-19T14:53:06Z">
            <w:rPr>
              <w:rFonts w:hint="eastAsia" w:ascii="宋体" w:hAnsi="宋体" w:eastAsia="宋体" w:cs="宋体"/>
              <w:bCs/>
              <w:color w:val="auto"/>
              <w:sz w:val="24"/>
              <w:szCs w:val="24"/>
              <w:highlight w:val="none"/>
            </w:rPr>
          </w:rPrChange>
        </w:rPr>
        <w:t>比 选 人：</w:t>
      </w:r>
      <w:bookmarkEnd w:id="18"/>
      <w:bookmarkEnd w:id="19"/>
      <w:del w:id="654" w:author="刘秀英" w:date="2025-02-18T11:22:57Z">
        <w:r>
          <w:rPr>
            <w:rFonts w:hint="default" w:ascii="Times New Roman" w:hAnsi="Times New Roman" w:eastAsia="方正仿宋简体" w:cs="Times New Roman"/>
            <w:b w:val="0"/>
            <w:bCs w:val="0"/>
            <w:color w:val="auto"/>
            <w:sz w:val="30"/>
            <w:szCs w:val="30"/>
            <w:highlight w:val="none"/>
            <w:u w:val="none"/>
            <w:rPrChange w:id="655" w:author="SUNSHINE" w:date="2025-02-19T14:53:06Z">
              <w:rPr>
                <w:rFonts w:hint="eastAsia" w:ascii="宋体" w:hAnsi="宋体" w:eastAsia="宋体" w:cs="宋体"/>
                <w:bCs/>
                <w:color w:val="auto"/>
                <w:sz w:val="24"/>
                <w:szCs w:val="24"/>
                <w:highlight w:val="none"/>
              </w:rPr>
            </w:rPrChange>
          </w:rPr>
          <w:delText>泸州兴绿园林绿化有限责任公司</w:delText>
        </w:r>
      </w:del>
      <w:ins w:id="656" w:author="刘秀英" w:date="2025-02-18T11:22:57Z">
        <w:r>
          <w:rPr>
            <w:rFonts w:hint="default" w:ascii="Times New Roman" w:hAnsi="Times New Roman" w:eastAsia="方正仿宋简体" w:cs="Times New Roman"/>
            <w:b w:val="0"/>
            <w:bCs w:val="0"/>
            <w:color w:val="auto"/>
            <w:sz w:val="30"/>
            <w:szCs w:val="30"/>
            <w:highlight w:val="none"/>
            <w:u w:val="none"/>
            <w:lang w:eastAsia="zh-CN"/>
            <w:rPrChange w:id="657" w:author="SUNSHINE" w:date="2025-02-19T14:53:06Z">
              <w:rPr>
                <w:rFonts w:hint="eastAsia" w:ascii="宋体" w:hAnsi="宋体" w:cs="宋体"/>
                <w:bCs/>
                <w:color w:val="auto"/>
                <w:sz w:val="24"/>
                <w:szCs w:val="24"/>
                <w:highlight w:val="none"/>
                <w:lang w:eastAsia="zh-CN"/>
              </w:rPr>
            </w:rPrChange>
          </w:rPr>
          <w:t>泸州城投生态建设有限公司</w:t>
        </w:r>
      </w:ins>
    </w:p>
    <w:p w14:paraId="2E9EF2D9">
      <w:pPr>
        <w:spacing w:line="600" w:lineRule="exact"/>
        <w:ind w:firstLine="600" w:firstLineChars="200"/>
        <w:rPr>
          <w:rFonts w:hint="default" w:ascii="Times New Roman" w:hAnsi="Times New Roman" w:eastAsia="方正仿宋简体" w:cs="Times New Roman"/>
          <w:b w:val="0"/>
          <w:bCs w:val="0"/>
          <w:color w:val="auto"/>
          <w:sz w:val="30"/>
          <w:szCs w:val="30"/>
          <w:highlight w:val="none"/>
          <w:u w:val="none"/>
          <w:rPrChange w:id="659" w:author="SUNSHINE" w:date="2025-02-19T14:53:06Z">
            <w:rPr>
              <w:rFonts w:hint="eastAsia" w:ascii="宋体" w:hAnsi="宋体" w:eastAsia="宋体" w:cs="宋体"/>
              <w:bCs/>
              <w:color w:val="auto"/>
              <w:sz w:val="24"/>
              <w:szCs w:val="24"/>
              <w:highlight w:val="none"/>
            </w:rPr>
          </w:rPrChange>
        </w:rPr>
        <w:pPrChange w:id="658" w:author="SUNSHINE" w:date="2025-02-19T16:12:25Z">
          <w:pPr>
            <w:spacing w:line="360" w:lineRule="auto"/>
            <w:ind w:firstLine="424" w:firstLineChars="177"/>
          </w:pPr>
        </w:pPrChange>
      </w:pPr>
      <w:r>
        <w:rPr>
          <w:rFonts w:hint="default" w:ascii="Times New Roman" w:hAnsi="Times New Roman" w:eastAsia="方正仿宋简体" w:cs="Times New Roman"/>
          <w:b w:val="0"/>
          <w:bCs w:val="0"/>
          <w:color w:val="auto"/>
          <w:sz w:val="30"/>
          <w:szCs w:val="30"/>
          <w:highlight w:val="none"/>
          <w:u w:val="none"/>
          <w:rPrChange w:id="660" w:author="SUNSHINE" w:date="2025-02-19T14:53:06Z">
            <w:rPr>
              <w:rFonts w:hint="eastAsia" w:ascii="宋体" w:hAnsi="宋体" w:eastAsia="宋体" w:cs="宋体"/>
              <w:bCs/>
              <w:color w:val="auto"/>
              <w:sz w:val="24"/>
              <w:szCs w:val="24"/>
              <w:highlight w:val="none"/>
            </w:rPr>
          </w:rPrChange>
        </w:rPr>
        <w:t>地  址：</w:t>
      </w:r>
      <w:del w:id="661" w:author="刘秀英" w:date="2025-02-18T11:24:41Z">
        <w:r>
          <w:rPr>
            <w:rFonts w:hint="default" w:ascii="Times New Roman" w:hAnsi="Times New Roman" w:eastAsia="方正仿宋简体" w:cs="Times New Roman"/>
            <w:b w:val="0"/>
            <w:bCs w:val="0"/>
            <w:color w:val="auto"/>
            <w:sz w:val="30"/>
            <w:szCs w:val="30"/>
            <w:highlight w:val="none"/>
            <w:u w:val="none"/>
            <w:lang w:val="en-US" w:eastAsia="zh-CN"/>
            <w:rPrChange w:id="662" w:author="SUNSHINE" w:date="2025-02-19T14:53:06Z">
              <w:rPr>
                <w:rFonts w:hint="eastAsia" w:ascii="宋体" w:hAnsi="宋体" w:eastAsia="宋体" w:cs="宋体"/>
                <w:bCs/>
                <w:color w:val="auto"/>
                <w:sz w:val="24"/>
                <w:szCs w:val="24"/>
                <w:highlight w:val="none"/>
                <w:lang w:val="en-US" w:eastAsia="zh-CN"/>
              </w:rPr>
            </w:rPrChange>
          </w:rPr>
          <w:delText>泸州市江阳区龙腾路10号（泸天化集团大楼5楼）</w:delText>
        </w:r>
      </w:del>
      <w:ins w:id="663" w:author="刘秀英" w:date="2025-02-18T11:24:41Z">
        <w:r>
          <w:rPr>
            <w:rFonts w:hint="default" w:ascii="Times New Roman" w:hAnsi="Times New Roman" w:eastAsia="方正仿宋简体" w:cs="Times New Roman"/>
            <w:b w:val="0"/>
            <w:bCs w:val="0"/>
            <w:color w:val="auto"/>
            <w:sz w:val="30"/>
            <w:szCs w:val="30"/>
            <w:highlight w:val="none"/>
            <w:u w:val="none"/>
            <w:lang w:val="en-US" w:eastAsia="zh-CN"/>
            <w:rPrChange w:id="664" w:author="SUNSHINE" w:date="2025-02-19T14:53:06Z">
              <w:rPr>
                <w:rFonts w:hint="eastAsia" w:ascii="宋体" w:hAnsi="宋体" w:cs="宋体"/>
                <w:bCs/>
                <w:color w:val="auto"/>
                <w:sz w:val="24"/>
                <w:szCs w:val="24"/>
                <w:highlight w:val="none"/>
                <w:lang w:val="en-US" w:eastAsia="zh-CN"/>
              </w:rPr>
            </w:rPrChange>
          </w:rPr>
          <w:t>泸州市江阳区春华路一段南滨友邻中心1栋5楼</w:t>
        </w:r>
      </w:ins>
    </w:p>
    <w:p w14:paraId="58D322C4">
      <w:pPr>
        <w:spacing w:line="600" w:lineRule="exact"/>
        <w:ind w:firstLine="600" w:firstLineChars="200"/>
        <w:rPr>
          <w:rFonts w:hint="default" w:ascii="Times New Roman" w:hAnsi="Times New Roman" w:eastAsia="方正仿宋简体" w:cs="Times New Roman"/>
          <w:b w:val="0"/>
          <w:bCs w:val="0"/>
          <w:color w:val="auto"/>
          <w:sz w:val="30"/>
          <w:szCs w:val="30"/>
          <w:highlight w:val="none"/>
          <w:u w:val="none"/>
          <w:lang w:val="en-US"/>
          <w:rPrChange w:id="666" w:author="SUNSHINE" w:date="2025-02-19T14:53:06Z">
            <w:rPr>
              <w:rFonts w:hint="default" w:ascii="宋体" w:hAnsi="宋体" w:eastAsia="宋体" w:cs="宋体"/>
              <w:bCs/>
              <w:color w:val="auto"/>
              <w:sz w:val="24"/>
              <w:szCs w:val="24"/>
              <w:highlight w:val="none"/>
              <w:lang w:val="en-US"/>
            </w:rPr>
          </w:rPrChange>
        </w:rPr>
        <w:pPrChange w:id="665" w:author="SUNSHINE" w:date="2025-02-19T16:12:25Z">
          <w:pPr>
            <w:spacing w:line="360" w:lineRule="auto"/>
            <w:ind w:firstLine="424" w:firstLineChars="177"/>
          </w:pPr>
        </w:pPrChange>
      </w:pPr>
      <w:r>
        <w:rPr>
          <w:rFonts w:hint="default" w:ascii="Times New Roman" w:hAnsi="Times New Roman" w:eastAsia="方正仿宋简体" w:cs="Times New Roman"/>
          <w:b w:val="0"/>
          <w:bCs w:val="0"/>
          <w:color w:val="auto"/>
          <w:sz w:val="30"/>
          <w:szCs w:val="30"/>
          <w:highlight w:val="none"/>
          <w:u w:val="none"/>
          <w:rPrChange w:id="667" w:author="SUNSHINE" w:date="2025-02-19T14:53:06Z">
            <w:rPr>
              <w:rFonts w:hint="eastAsia" w:ascii="宋体" w:hAnsi="宋体" w:eastAsia="宋体" w:cs="宋体"/>
              <w:bCs/>
              <w:color w:val="auto"/>
              <w:sz w:val="24"/>
              <w:szCs w:val="24"/>
              <w:highlight w:val="none"/>
            </w:rPr>
          </w:rPrChange>
        </w:rPr>
        <w:t>联 系 人：</w:t>
      </w:r>
      <w:del w:id="668" w:author="刘秀英" w:date="2025-02-18T11:24:58Z">
        <w:r>
          <w:rPr>
            <w:rFonts w:hint="default" w:ascii="Times New Roman" w:hAnsi="Times New Roman" w:eastAsia="方正仿宋简体" w:cs="Times New Roman"/>
            <w:b w:val="0"/>
            <w:bCs w:val="0"/>
            <w:color w:val="auto"/>
            <w:sz w:val="30"/>
            <w:szCs w:val="30"/>
            <w:highlight w:val="none"/>
            <w:u w:val="none"/>
            <w:lang w:val="en-US" w:eastAsia="zh-CN"/>
            <w:rPrChange w:id="669" w:author="SUNSHINE" w:date="2025-02-19T14:53:06Z">
              <w:rPr>
                <w:rFonts w:hint="eastAsia" w:ascii="宋体" w:hAnsi="宋体" w:cs="宋体"/>
                <w:bCs/>
                <w:color w:val="auto"/>
                <w:sz w:val="24"/>
                <w:szCs w:val="24"/>
                <w:highlight w:val="none"/>
                <w:lang w:val="en-US" w:eastAsia="zh-CN"/>
              </w:rPr>
            </w:rPrChange>
          </w:rPr>
          <w:delText>潘女士</w:delText>
        </w:r>
      </w:del>
      <w:ins w:id="670" w:author="刘秀英" w:date="2025-02-18T11:24:58Z">
        <w:r>
          <w:rPr>
            <w:rFonts w:hint="default" w:ascii="Times New Roman" w:hAnsi="Times New Roman" w:eastAsia="方正仿宋简体" w:cs="Times New Roman"/>
            <w:b w:val="0"/>
            <w:bCs w:val="0"/>
            <w:color w:val="auto"/>
            <w:sz w:val="30"/>
            <w:szCs w:val="30"/>
            <w:highlight w:val="none"/>
            <w:u w:val="none"/>
            <w:lang w:val="en-US" w:eastAsia="zh-CN"/>
            <w:rPrChange w:id="671" w:author="SUNSHINE" w:date="2025-02-19T14:53:06Z">
              <w:rPr>
                <w:rFonts w:hint="eastAsia" w:ascii="宋体" w:hAnsi="宋体" w:cs="宋体"/>
                <w:bCs/>
                <w:color w:val="auto"/>
                <w:sz w:val="24"/>
                <w:szCs w:val="24"/>
                <w:highlight w:val="none"/>
                <w:lang w:val="en-US" w:eastAsia="zh-CN"/>
              </w:rPr>
            </w:rPrChange>
          </w:rPr>
          <w:t>刘女士</w:t>
        </w:r>
      </w:ins>
    </w:p>
    <w:p w14:paraId="1E643BDE">
      <w:pPr>
        <w:pStyle w:val="16"/>
        <w:snapToGrid w:val="0"/>
        <w:spacing w:after="0" w:line="600" w:lineRule="exact"/>
        <w:ind w:firstLine="600" w:firstLineChars="200"/>
        <w:rPr>
          <w:rFonts w:hint="default" w:ascii="Times New Roman" w:hAnsi="Times New Roman" w:eastAsia="方正仿宋简体" w:cs="Times New Roman"/>
          <w:b w:val="0"/>
          <w:bCs w:val="0"/>
          <w:color w:val="auto"/>
          <w:sz w:val="30"/>
          <w:szCs w:val="30"/>
          <w:highlight w:val="none"/>
          <w:u w:val="none"/>
          <w:rPrChange w:id="673" w:author="SUNSHINE" w:date="2025-02-19T14:53:06Z">
            <w:rPr>
              <w:rFonts w:hint="eastAsia" w:ascii="宋体" w:hAnsi="宋体" w:eastAsia="宋体" w:cs="宋体"/>
              <w:bCs/>
              <w:color w:val="auto"/>
              <w:sz w:val="24"/>
              <w:szCs w:val="24"/>
              <w:highlight w:val="none"/>
            </w:rPr>
          </w:rPrChange>
        </w:rPr>
        <w:pPrChange w:id="672" w:author="SUNSHINE" w:date="2025-02-19T16:12:25Z">
          <w:pPr>
            <w:pStyle w:val="16"/>
            <w:snapToGrid w:val="0"/>
          </w:pPr>
        </w:pPrChange>
      </w:pPr>
      <w:del w:id="674" w:author="刘秀英" w:date="2025-02-19T16:16:39Z">
        <w:r>
          <w:rPr>
            <w:rFonts w:hint="default" w:ascii="Times New Roman" w:hAnsi="Times New Roman" w:eastAsia="方正仿宋简体" w:cs="Times New Roman"/>
            <w:b w:val="0"/>
            <w:bCs w:val="0"/>
            <w:color w:val="auto"/>
            <w:sz w:val="30"/>
            <w:szCs w:val="30"/>
            <w:highlight w:val="none"/>
            <w:u w:val="none"/>
            <w:rPrChange w:id="675" w:author="SUNSHINE" w:date="2025-02-19T14:53:06Z">
              <w:rPr>
                <w:rFonts w:hint="eastAsia" w:ascii="宋体" w:hAnsi="宋体" w:eastAsia="宋体" w:cs="宋体"/>
                <w:bCs/>
                <w:color w:val="auto"/>
                <w:sz w:val="24"/>
                <w:szCs w:val="24"/>
                <w:highlight w:val="none"/>
              </w:rPr>
            </w:rPrChange>
          </w:rPr>
          <w:delText xml:space="preserve"> </w:delText>
        </w:r>
      </w:del>
      <w:del w:id="677" w:author="刘秀英" w:date="2025-02-19T16:16:38Z">
        <w:r>
          <w:rPr>
            <w:rFonts w:hint="default" w:ascii="Times New Roman" w:hAnsi="Times New Roman" w:eastAsia="方正仿宋简体" w:cs="Times New Roman"/>
            <w:b w:val="0"/>
            <w:bCs w:val="0"/>
            <w:color w:val="auto"/>
            <w:sz w:val="30"/>
            <w:szCs w:val="30"/>
            <w:highlight w:val="none"/>
            <w:u w:val="none"/>
            <w:rPrChange w:id="678" w:author="SUNSHINE" w:date="2025-02-19T14:53:06Z">
              <w:rPr>
                <w:rFonts w:hint="eastAsia" w:ascii="宋体" w:hAnsi="宋体" w:eastAsia="宋体" w:cs="宋体"/>
                <w:bCs/>
                <w:color w:val="auto"/>
                <w:sz w:val="24"/>
                <w:szCs w:val="24"/>
                <w:highlight w:val="none"/>
              </w:rPr>
            </w:rPrChange>
          </w:rPr>
          <w:delText xml:space="preserve"> </w:delText>
        </w:r>
      </w:del>
      <w:del w:id="680" w:author="刘秀英" w:date="2025-02-19T16:16:38Z">
        <w:r>
          <w:rPr>
            <w:rFonts w:hint="default" w:ascii="Times New Roman" w:hAnsi="Times New Roman" w:eastAsia="方正仿宋简体" w:cs="Times New Roman"/>
            <w:b w:val="0"/>
            <w:bCs w:val="0"/>
            <w:color w:val="auto"/>
            <w:sz w:val="30"/>
            <w:szCs w:val="30"/>
            <w:highlight w:val="none"/>
            <w:u w:val="none"/>
            <w:rPrChange w:id="681" w:author="SUNSHINE" w:date="2025-02-19T14:53:06Z">
              <w:rPr>
                <w:rFonts w:hint="eastAsia" w:ascii="宋体" w:hAnsi="宋体" w:eastAsia="宋体" w:cs="宋体"/>
                <w:bCs/>
                <w:color w:val="auto"/>
                <w:sz w:val="24"/>
                <w:szCs w:val="24"/>
                <w:highlight w:val="none"/>
              </w:rPr>
            </w:rPrChange>
          </w:rPr>
          <w:delText xml:space="preserve"> </w:delText>
        </w:r>
      </w:del>
      <w:r>
        <w:rPr>
          <w:rFonts w:hint="default" w:ascii="Times New Roman" w:hAnsi="Times New Roman" w:eastAsia="方正仿宋简体" w:cs="Times New Roman"/>
          <w:b w:val="0"/>
          <w:bCs w:val="0"/>
          <w:color w:val="auto"/>
          <w:sz w:val="30"/>
          <w:szCs w:val="30"/>
          <w:highlight w:val="none"/>
          <w:u w:val="none"/>
          <w:rPrChange w:id="683" w:author="SUNSHINE" w:date="2025-02-19T14:53:06Z">
            <w:rPr>
              <w:rFonts w:hint="eastAsia" w:ascii="宋体" w:hAnsi="宋体" w:eastAsia="宋体" w:cs="宋体"/>
              <w:bCs/>
              <w:color w:val="auto"/>
              <w:sz w:val="24"/>
              <w:szCs w:val="24"/>
              <w:highlight w:val="none"/>
            </w:rPr>
          </w:rPrChange>
        </w:rPr>
        <w:t>电</w:t>
      </w:r>
      <w:r>
        <w:rPr>
          <w:rFonts w:hint="default" w:ascii="Times New Roman" w:hAnsi="Times New Roman" w:eastAsia="方正仿宋简体" w:cs="Times New Roman"/>
          <w:b w:val="0"/>
          <w:bCs w:val="0"/>
          <w:color w:val="auto"/>
          <w:sz w:val="30"/>
          <w:szCs w:val="30"/>
          <w:highlight w:val="none"/>
          <w:u w:val="none"/>
          <w:lang w:val="en-US" w:eastAsia="zh-CN"/>
          <w:rPrChange w:id="684" w:author="SUNSHINE" w:date="2025-02-19T14:53:06Z">
            <w:rPr>
              <w:rFonts w:hint="eastAsia" w:ascii="宋体" w:hAnsi="宋体" w:eastAsia="宋体" w:cs="宋体"/>
              <w:bCs/>
              <w:color w:val="auto"/>
              <w:sz w:val="24"/>
              <w:szCs w:val="24"/>
              <w:highlight w:val="none"/>
              <w:lang w:val="en-US" w:eastAsia="zh-CN"/>
            </w:rPr>
          </w:rPrChange>
        </w:rPr>
        <w:t xml:space="preserve">  </w:t>
      </w:r>
      <w:r>
        <w:rPr>
          <w:rFonts w:hint="default" w:ascii="Times New Roman" w:hAnsi="Times New Roman" w:eastAsia="方正仿宋简体" w:cs="Times New Roman"/>
          <w:b w:val="0"/>
          <w:bCs w:val="0"/>
          <w:color w:val="auto"/>
          <w:sz w:val="30"/>
          <w:szCs w:val="30"/>
          <w:highlight w:val="none"/>
          <w:u w:val="none"/>
          <w:rPrChange w:id="685" w:author="SUNSHINE" w:date="2025-02-19T14:53:06Z">
            <w:rPr>
              <w:rFonts w:hint="eastAsia" w:ascii="宋体" w:hAnsi="宋体" w:eastAsia="宋体" w:cs="宋体"/>
              <w:bCs/>
              <w:color w:val="auto"/>
              <w:sz w:val="24"/>
              <w:szCs w:val="24"/>
              <w:highlight w:val="none"/>
            </w:rPr>
          </w:rPrChange>
        </w:rPr>
        <w:t>话：</w:t>
      </w:r>
      <w:del w:id="686" w:author="刘秀英" w:date="2025-02-18T11:25:25Z">
        <w:r>
          <w:rPr>
            <w:rFonts w:hint="default" w:ascii="Times New Roman" w:hAnsi="Times New Roman" w:eastAsia="方正仿宋简体" w:cs="Times New Roman"/>
            <w:b w:val="0"/>
            <w:bCs w:val="0"/>
            <w:color w:val="auto"/>
            <w:sz w:val="30"/>
            <w:szCs w:val="30"/>
            <w:highlight w:val="none"/>
            <w:u w:val="none"/>
            <w:lang w:val="en-US" w:eastAsia="zh-CN"/>
            <w:rPrChange w:id="687" w:author="SUNSHINE" w:date="2025-02-19T14:53:06Z">
              <w:rPr>
                <w:rFonts w:hint="eastAsia" w:cs="宋体"/>
                <w:bCs/>
                <w:color w:val="auto"/>
                <w:sz w:val="24"/>
                <w:szCs w:val="24"/>
                <w:highlight w:val="none"/>
                <w:lang w:val="en-US" w:eastAsia="zh-CN"/>
              </w:rPr>
            </w:rPrChange>
          </w:rPr>
          <w:delText>0830-2517061</w:delText>
        </w:r>
      </w:del>
      <w:ins w:id="688" w:author="刘秀英" w:date="2025-02-18T11:25:25Z">
        <w:r>
          <w:rPr>
            <w:rFonts w:hint="default" w:ascii="Times New Roman" w:hAnsi="Times New Roman" w:eastAsia="方正仿宋简体" w:cs="Times New Roman"/>
            <w:b w:val="0"/>
            <w:bCs w:val="0"/>
            <w:color w:val="auto"/>
            <w:sz w:val="30"/>
            <w:szCs w:val="30"/>
            <w:highlight w:val="none"/>
            <w:u w:val="none"/>
            <w:lang w:val="en-US" w:eastAsia="zh-CN"/>
            <w:rPrChange w:id="689" w:author="SUNSHINE" w:date="2025-02-19T14:53:06Z">
              <w:rPr>
                <w:rFonts w:hint="eastAsia" w:cs="宋体"/>
                <w:bCs/>
                <w:color w:val="auto"/>
                <w:sz w:val="24"/>
                <w:szCs w:val="24"/>
                <w:highlight w:val="none"/>
                <w:lang w:val="en-US" w:eastAsia="zh-CN"/>
              </w:rPr>
            </w:rPrChange>
          </w:rPr>
          <w:t>0830-2636160</w:t>
        </w:r>
      </w:ins>
      <w:r>
        <w:rPr>
          <w:rFonts w:hint="default" w:ascii="Times New Roman" w:hAnsi="Times New Roman" w:eastAsia="方正仿宋简体" w:cs="Times New Roman"/>
          <w:b w:val="0"/>
          <w:bCs w:val="0"/>
          <w:color w:val="auto"/>
          <w:sz w:val="30"/>
          <w:szCs w:val="30"/>
          <w:highlight w:val="none"/>
          <w:u w:val="none"/>
          <w:rPrChange w:id="690" w:author="SUNSHINE" w:date="2025-02-19T14:53:06Z">
            <w:rPr>
              <w:rFonts w:hint="eastAsia" w:ascii="宋体" w:hAnsi="宋体" w:eastAsia="宋体" w:cs="宋体"/>
              <w:bCs/>
              <w:color w:val="auto"/>
              <w:sz w:val="24"/>
              <w:szCs w:val="24"/>
              <w:highlight w:val="none"/>
            </w:rPr>
          </w:rPrChange>
        </w:rPr>
        <w:t xml:space="preserve">  </w:t>
      </w:r>
    </w:p>
    <w:p w14:paraId="5A110DE1">
      <w:pPr>
        <w:pStyle w:val="3"/>
        <w:tabs>
          <w:tab w:val="left" w:pos="420"/>
        </w:tabs>
        <w:snapToGrid w:val="0"/>
        <w:spacing w:before="0" w:beforeAutospacing="0" w:after="0" w:afterAutospacing="0" w:line="600" w:lineRule="exact"/>
        <w:jc w:val="center"/>
        <w:rPr>
          <w:rFonts w:hint="eastAsia" w:ascii="方正仿宋简体" w:hAnsi="方正仿宋简体" w:eastAsia="方正仿宋简体" w:cs="方正仿宋简体"/>
          <w:b w:val="0"/>
          <w:bCs w:val="0"/>
          <w:color w:val="auto"/>
          <w:sz w:val="30"/>
          <w:szCs w:val="30"/>
          <w:highlight w:val="none"/>
          <w:rPrChange w:id="692" w:author="SUNSHINE" w:date="2025-02-19T14:51:42Z">
            <w:rPr>
              <w:rFonts w:hint="eastAsia" w:ascii="宋体" w:hAnsi="宋体" w:eastAsia="宋体" w:cs="宋体"/>
              <w:color w:val="auto"/>
              <w:sz w:val="32"/>
              <w:szCs w:val="32"/>
              <w:highlight w:val="none"/>
            </w:rPr>
          </w:rPrChange>
        </w:rPr>
        <w:pPrChange w:id="691" w:author="SUNSHINE" w:date="2025-02-19T14:58:31Z">
          <w:pPr>
            <w:pStyle w:val="3"/>
            <w:tabs>
              <w:tab w:val="left" w:pos="420"/>
            </w:tabs>
            <w:spacing w:before="100" w:beforeAutospacing="1" w:after="100" w:afterAutospacing="1" w:line="360" w:lineRule="auto"/>
            <w:jc w:val="center"/>
          </w:pPr>
        </w:pPrChange>
      </w:pPr>
      <w:r>
        <w:rPr>
          <w:rFonts w:hint="eastAsia" w:ascii="方正仿宋简体" w:hAnsi="方正仿宋简体" w:eastAsia="方正仿宋简体" w:cs="方正仿宋简体"/>
          <w:b w:val="0"/>
          <w:bCs w:val="0"/>
          <w:color w:val="auto"/>
          <w:sz w:val="30"/>
          <w:szCs w:val="30"/>
          <w:highlight w:val="none"/>
          <w:u w:val="none"/>
          <w:rPrChange w:id="693" w:author="SUNSHINE" w:date="2025-02-19T14:53:06Z">
            <w:rPr>
              <w:rFonts w:hint="eastAsia" w:ascii="宋体" w:hAnsi="宋体" w:eastAsia="宋体" w:cs="宋体"/>
              <w:bCs w:val="0"/>
              <w:color w:val="auto"/>
              <w:sz w:val="24"/>
              <w:highlight w:val="none"/>
            </w:rPr>
          </w:rPrChange>
        </w:rPr>
        <w:br w:type="page"/>
      </w:r>
      <w:bookmarkStart w:id="20" w:name="_Toc22939"/>
      <w:bookmarkStart w:id="21" w:name="_Toc16121"/>
      <w:bookmarkStart w:id="22" w:name="_Toc178523767"/>
      <w:bookmarkStart w:id="23" w:name="_Toc24289"/>
      <w:bookmarkStart w:id="24" w:name="_Toc13241"/>
      <w:r>
        <w:rPr>
          <w:rFonts w:hint="eastAsia" w:ascii="方正黑体简体" w:hAnsi="方正黑体简体" w:eastAsia="方正黑体简体" w:cs="方正黑体简体"/>
          <w:b w:val="0"/>
          <w:bCs w:val="0"/>
          <w:color w:val="auto"/>
          <w:sz w:val="32"/>
          <w:szCs w:val="32"/>
          <w:highlight w:val="none"/>
          <w:rPrChange w:id="694" w:author="SUNSHINE" w:date="2025-02-19T14:58:15Z">
            <w:rPr>
              <w:rFonts w:hint="eastAsia" w:ascii="宋体" w:hAnsi="宋体" w:eastAsia="宋体" w:cs="宋体"/>
              <w:color w:val="auto"/>
              <w:sz w:val="32"/>
              <w:szCs w:val="32"/>
              <w:highlight w:val="none"/>
            </w:rPr>
          </w:rPrChange>
        </w:rPr>
        <w:t xml:space="preserve">第二章 </w:t>
      </w:r>
      <w:ins w:id="695" w:author="SUNSHINE" w:date="2025-02-19T16:10:36Z">
        <w:r>
          <w:rPr>
            <w:rFonts w:hint="eastAsia" w:ascii="方正黑体简体" w:hAnsi="方正黑体简体" w:eastAsia="方正黑体简体" w:cs="方正黑体简体"/>
            <w:b w:val="0"/>
            <w:bCs w:val="0"/>
            <w:color w:val="auto"/>
            <w:sz w:val="32"/>
            <w:szCs w:val="32"/>
            <w:highlight w:val="none"/>
            <w:lang w:val="en-US" w:eastAsia="zh-CN"/>
          </w:rPr>
          <w:t xml:space="preserve"> </w:t>
        </w:r>
      </w:ins>
      <w:r>
        <w:rPr>
          <w:rFonts w:hint="eastAsia" w:ascii="方正黑体简体" w:hAnsi="方正黑体简体" w:eastAsia="方正黑体简体" w:cs="方正黑体简体"/>
          <w:b w:val="0"/>
          <w:bCs w:val="0"/>
          <w:color w:val="auto"/>
          <w:sz w:val="32"/>
          <w:szCs w:val="32"/>
          <w:highlight w:val="none"/>
          <w:rPrChange w:id="696" w:author="SUNSHINE" w:date="2025-02-19T14:58:15Z">
            <w:rPr>
              <w:rFonts w:hint="eastAsia" w:ascii="宋体" w:hAnsi="宋体" w:eastAsia="宋体" w:cs="宋体"/>
              <w:color w:val="auto"/>
              <w:sz w:val="32"/>
              <w:szCs w:val="32"/>
              <w:highlight w:val="none"/>
            </w:rPr>
          </w:rPrChange>
        </w:rPr>
        <w:t>比选申请人须知</w:t>
      </w:r>
      <w:bookmarkEnd w:id="2"/>
      <w:bookmarkEnd w:id="3"/>
      <w:bookmarkEnd w:id="4"/>
      <w:bookmarkEnd w:id="20"/>
      <w:bookmarkEnd w:id="21"/>
      <w:bookmarkEnd w:id="22"/>
      <w:bookmarkEnd w:id="23"/>
      <w:bookmarkEnd w:id="24"/>
    </w:p>
    <w:tbl>
      <w:tblPr>
        <w:tblStyle w:val="40"/>
        <w:tblW w:w="8316" w:type="dxa"/>
        <w:tblInd w:w="5" w:type="dxa"/>
        <w:tblLayout w:type="fixed"/>
        <w:tblCellMar>
          <w:top w:w="0" w:type="dxa"/>
          <w:left w:w="0" w:type="dxa"/>
          <w:bottom w:w="0" w:type="dxa"/>
          <w:right w:w="0" w:type="dxa"/>
        </w:tblCellMar>
      </w:tblPr>
      <w:tblGrid>
        <w:gridCol w:w="670"/>
        <w:gridCol w:w="1877"/>
        <w:gridCol w:w="5769"/>
      </w:tblGrid>
      <w:tr w14:paraId="3D17F783">
        <w:trPr>
          <w:tblHeader/>
        </w:trPr>
        <w:tc>
          <w:tcPr>
            <w:tcW w:w="670" w:type="dxa"/>
            <w:tcBorders>
              <w:top w:val="single" w:color="auto" w:sz="4" w:space="0"/>
              <w:left w:val="single" w:color="auto" w:sz="4" w:space="0"/>
              <w:bottom w:val="single" w:color="auto" w:sz="4" w:space="0"/>
              <w:right w:val="single" w:color="auto" w:sz="4" w:space="0"/>
            </w:tcBorders>
            <w:noWrap w:val="0"/>
            <w:vAlign w:val="center"/>
          </w:tcPr>
          <w:p w14:paraId="2E00415C">
            <w:pPr>
              <w:pStyle w:val="91"/>
              <w:keepNext w:val="0"/>
              <w:keepLines w:val="0"/>
              <w:suppressLineNumbers w:val="0"/>
              <w:spacing w:before="0" w:beforeAutospacing="0" w:after="0" w:afterAutospacing="0" w:line="400" w:lineRule="exact"/>
              <w:ind w:left="0" w:right="0"/>
              <w:jc w:val="center"/>
              <w:rPr>
                <w:rFonts w:hint="default" w:ascii="方正楷体简体" w:hAnsi="方正楷体简体" w:eastAsia="方正楷体简体" w:cs="方正楷体简体"/>
                <w:b/>
                <w:bCs w:val="0"/>
                <w:color w:val="auto"/>
                <w:sz w:val="30"/>
                <w:szCs w:val="30"/>
                <w:highlight w:val="none"/>
                <w:lang w:val="zh-CN"/>
                <w:rPrChange w:id="697" w:author="SUNSHINE" w:date="2025-02-19T14:58:41Z">
                  <w:rPr>
                    <w:rFonts w:hint="eastAsia" w:ascii="宋体" w:hAnsi="宋体" w:eastAsia="宋体" w:cs="宋体"/>
                    <w:b/>
                    <w:color w:val="auto"/>
                    <w:sz w:val="24"/>
                    <w:szCs w:val="24"/>
                    <w:highlight w:val="none"/>
                    <w:lang w:val="zh-CN"/>
                  </w:rPr>
                </w:rPrChange>
              </w:rPr>
            </w:pPr>
            <w:r>
              <w:rPr>
                <w:rFonts w:hint="eastAsia" w:ascii="方正楷体简体" w:hAnsi="方正楷体简体" w:eastAsia="方正楷体简体" w:cs="方正楷体简体"/>
                <w:b/>
                <w:bCs w:val="0"/>
                <w:color w:val="auto"/>
                <w:sz w:val="30"/>
                <w:szCs w:val="30"/>
                <w:highlight w:val="none"/>
                <w:lang w:val="zh-CN"/>
                <w:rPrChange w:id="698" w:author="SUNSHINE" w:date="2025-02-19T14:58:41Z">
                  <w:rPr>
                    <w:rFonts w:hint="eastAsia" w:ascii="宋体" w:hAnsi="宋体" w:eastAsia="宋体" w:cs="宋体"/>
                    <w:b/>
                    <w:color w:val="auto"/>
                    <w:sz w:val="24"/>
                    <w:szCs w:val="24"/>
                    <w:highlight w:val="none"/>
                    <w:lang w:val="zh-CN"/>
                  </w:rPr>
                </w:rPrChange>
              </w:rPr>
              <w:t>序号</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2DD84F82">
            <w:pPr>
              <w:pStyle w:val="91"/>
              <w:keepNext w:val="0"/>
              <w:keepLines w:val="0"/>
              <w:suppressLineNumbers w:val="0"/>
              <w:spacing w:before="0" w:beforeAutospacing="0" w:after="0" w:afterAutospacing="0" w:line="400" w:lineRule="exact"/>
              <w:ind w:left="38" w:right="0"/>
              <w:jc w:val="center"/>
              <w:rPr>
                <w:rFonts w:hint="default" w:ascii="方正楷体简体" w:hAnsi="方正楷体简体" w:eastAsia="方正楷体简体" w:cs="方正楷体简体"/>
                <w:b/>
                <w:bCs w:val="0"/>
                <w:color w:val="auto"/>
                <w:sz w:val="30"/>
                <w:szCs w:val="30"/>
                <w:highlight w:val="none"/>
                <w:lang w:val="zh-CN"/>
                <w:rPrChange w:id="699" w:author="SUNSHINE" w:date="2025-02-19T14:58:41Z">
                  <w:rPr>
                    <w:rFonts w:hint="eastAsia" w:ascii="宋体" w:hAnsi="宋体" w:eastAsia="宋体" w:cs="宋体"/>
                    <w:b/>
                    <w:color w:val="auto"/>
                    <w:sz w:val="24"/>
                    <w:szCs w:val="24"/>
                    <w:highlight w:val="none"/>
                    <w:lang w:val="zh-CN"/>
                  </w:rPr>
                </w:rPrChange>
              </w:rPr>
            </w:pPr>
            <w:r>
              <w:rPr>
                <w:rFonts w:hint="eastAsia" w:ascii="方正楷体简体" w:hAnsi="方正楷体简体" w:eastAsia="方正楷体简体" w:cs="方正楷体简体"/>
                <w:b/>
                <w:bCs w:val="0"/>
                <w:color w:val="auto"/>
                <w:sz w:val="30"/>
                <w:szCs w:val="30"/>
                <w:highlight w:val="none"/>
                <w:lang w:val="zh-CN"/>
                <w:rPrChange w:id="700" w:author="SUNSHINE" w:date="2025-02-19T14:58:41Z">
                  <w:rPr>
                    <w:rFonts w:hint="eastAsia" w:ascii="宋体" w:hAnsi="宋体" w:eastAsia="宋体" w:cs="宋体"/>
                    <w:b/>
                    <w:color w:val="auto"/>
                    <w:sz w:val="24"/>
                    <w:szCs w:val="24"/>
                    <w:highlight w:val="none"/>
                    <w:lang w:val="zh-CN"/>
                  </w:rPr>
                </w:rPrChange>
              </w:rPr>
              <w:t>条款名称</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5483EEA6">
            <w:pPr>
              <w:pStyle w:val="91"/>
              <w:keepNext w:val="0"/>
              <w:keepLines w:val="0"/>
              <w:suppressLineNumbers w:val="0"/>
              <w:spacing w:before="0" w:beforeAutospacing="0" w:after="0" w:afterAutospacing="0" w:line="400" w:lineRule="exact"/>
              <w:ind w:left="0" w:right="99" w:rightChars="47"/>
              <w:jc w:val="center"/>
              <w:rPr>
                <w:rFonts w:hint="default" w:ascii="方正楷体简体" w:hAnsi="方正楷体简体" w:eastAsia="方正楷体简体" w:cs="方正楷体简体"/>
                <w:b/>
                <w:bCs w:val="0"/>
                <w:color w:val="auto"/>
                <w:sz w:val="30"/>
                <w:szCs w:val="30"/>
                <w:highlight w:val="none"/>
                <w:lang w:val="zh-CN"/>
                <w:rPrChange w:id="701" w:author="SUNSHINE" w:date="2025-02-19T14:58:41Z">
                  <w:rPr>
                    <w:rFonts w:hint="eastAsia" w:ascii="宋体" w:hAnsi="宋体" w:eastAsia="宋体" w:cs="宋体"/>
                    <w:b/>
                    <w:color w:val="auto"/>
                    <w:sz w:val="24"/>
                    <w:szCs w:val="24"/>
                    <w:highlight w:val="none"/>
                    <w:lang w:val="zh-CN"/>
                  </w:rPr>
                </w:rPrChange>
              </w:rPr>
            </w:pPr>
            <w:r>
              <w:rPr>
                <w:rFonts w:hint="eastAsia" w:ascii="方正楷体简体" w:hAnsi="方正楷体简体" w:eastAsia="方正楷体简体" w:cs="方正楷体简体"/>
                <w:b/>
                <w:bCs w:val="0"/>
                <w:color w:val="auto"/>
                <w:sz w:val="30"/>
                <w:szCs w:val="30"/>
                <w:highlight w:val="none"/>
                <w:lang w:val="zh-CN"/>
                <w:rPrChange w:id="702" w:author="SUNSHINE" w:date="2025-02-19T14:58:41Z">
                  <w:rPr>
                    <w:rFonts w:hint="eastAsia" w:ascii="宋体" w:hAnsi="宋体" w:eastAsia="宋体" w:cs="宋体"/>
                    <w:b/>
                    <w:color w:val="auto"/>
                    <w:sz w:val="24"/>
                    <w:szCs w:val="24"/>
                    <w:highlight w:val="none"/>
                    <w:lang w:val="zh-CN"/>
                  </w:rPr>
                </w:rPrChange>
              </w:rPr>
              <w:t>编列内容</w:t>
            </w:r>
          </w:p>
        </w:tc>
      </w:tr>
      <w:tr w14:paraId="0725C667">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5CB3F890">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703"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704" w:author="SUNSHINE" w:date="2025-02-19T14:59:07Z">
                  <w:rPr>
                    <w:rFonts w:hint="eastAsia" w:ascii="宋体" w:hAnsi="宋体" w:eastAsia="宋体" w:cs="宋体"/>
                    <w:color w:val="auto"/>
                    <w:sz w:val="24"/>
                    <w:szCs w:val="24"/>
                    <w:highlight w:val="none"/>
                  </w:rPr>
                </w:rPrChange>
              </w:rPr>
              <w:t>1</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42D10238">
            <w:pPr>
              <w:pStyle w:val="91"/>
              <w:keepNext w:val="0"/>
              <w:keepLines w:val="0"/>
              <w:suppressLineNumbers w:val="0"/>
              <w:spacing w:before="0" w:beforeAutospacing="0" w:after="0" w:afterAutospacing="0" w:line="400" w:lineRule="exact"/>
              <w:ind w:left="38" w:right="0"/>
              <w:jc w:val="center"/>
              <w:rPr>
                <w:rFonts w:hint="default" w:ascii="Times New Roman" w:hAnsi="Times New Roman" w:eastAsia="方正仿宋简体" w:cs="Times New Roman"/>
                <w:b w:val="0"/>
                <w:bCs w:val="0"/>
                <w:color w:val="auto"/>
                <w:sz w:val="28"/>
                <w:szCs w:val="28"/>
                <w:highlight w:val="none"/>
                <w:lang w:val="zh-CN"/>
                <w:rPrChange w:id="705"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706" w:author="SUNSHINE" w:date="2025-02-19T14:59:07Z">
                  <w:rPr>
                    <w:rFonts w:hint="eastAsia" w:hAnsi="宋体" w:cs="宋体"/>
                    <w:color w:val="auto"/>
                    <w:sz w:val="24"/>
                    <w:szCs w:val="24"/>
                    <w:highlight w:val="none"/>
                    <w:lang w:val="zh-CN"/>
                  </w:rPr>
                </w:rPrChange>
              </w:rPr>
              <w:t>比选</w:t>
            </w:r>
            <w:del w:id="707" w:author="袁大宝" w:date="2025-02-18T11:42:05Z">
              <w:r>
                <w:rPr>
                  <w:rFonts w:hint="default" w:ascii="Times New Roman" w:hAnsi="Times New Roman" w:eastAsia="方正仿宋简体" w:cs="Times New Roman"/>
                  <w:b w:val="0"/>
                  <w:bCs w:val="0"/>
                  <w:color w:val="auto"/>
                  <w:sz w:val="28"/>
                  <w:szCs w:val="28"/>
                  <w:highlight w:val="none"/>
                  <w:lang w:val="zh-CN"/>
                  <w:rPrChange w:id="708" w:author="SUNSHINE" w:date="2025-02-19T14:59:07Z">
                    <w:rPr>
                      <w:rFonts w:hint="eastAsia" w:hAnsi="宋体" w:cs="宋体"/>
                      <w:color w:val="auto"/>
                      <w:sz w:val="24"/>
                      <w:szCs w:val="24"/>
                      <w:highlight w:val="none"/>
                      <w:lang w:val="zh-CN"/>
                    </w:rPr>
                  </w:rPrChange>
                </w:rPr>
                <w:delText>申请</w:delText>
              </w:r>
            </w:del>
            <w:r>
              <w:rPr>
                <w:rFonts w:hint="default" w:ascii="Times New Roman" w:hAnsi="Times New Roman" w:eastAsia="方正仿宋简体" w:cs="Times New Roman"/>
                <w:b w:val="0"/>
                <w:bCs w:val="0"/>
                <w:color w:val="auto"/>
                <w:sz w:val="28"/>
                <w:szCs w:val="28"/>
                <w:highlight w:val="none"/>
                <w:lang w:val="zh-CN"/>
                <w:rPrChange w:id="709" w:author="SUNSHINE" w:date="2025-02-19T14:59:07Z">
                  <w:rPr>
                    <w:rFonts w:hint="eastAsia" w:hAnsi="宋体" w:cs="宋体"/>
                    <w:color w:val="auto"/>
                    <w:sz w:val="24"/>
                    <w:szCs w:val="24"/>
                    <w:highlight w:val="none"/>
                    <w:lang w:val="zh-CN"/>
                  </w:rPr>
                </w:rPrChange>
              </w:rPr>
              <w:t>人</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07BB3E42">
            <w:pPr>
              <w:pStyle w:val="91"/>
              <w:keepNext w:val="0"/>
              <w:keepLines w:val="0"/>
              <w:suppressLineNumbers w:val="0"/>
              <w:spacing w:before="0" w:beforeAutospacing="0" w:after="0" w:afterAutospacing="0" w:line="400" w:lineRule="exact"/>
              <w:ind w:left="0" w:right="99" w:rightChars="47" w:firstLine="268" w:firstLineChars="96"/>
              <w:jc w:val="both"/>
              <w:rPr>
                <w:rFonts w:hint="default" w:ascii="Times New Roman" w:hAnsi="Times New Roman" w:eastAsia="方正仿宋简体" w:cs="Times New Roman"/>
                <w:b w:val="0"/>
                <w:bCs w:val="0"/>
                <w:color w:val="auto"/>
                <w:sz w:val="28"/>
                <w:szCs w:val="28"/>
                <w:highlight w:val="none"/>
                <w:lang w:eastAsia="zh-CN"/>
                <w:rPrChange w:id="710" w:author="SUNSHINE" w:date="2025-02-19T14:59:07Z">
                  <w:rPr>
                    <w:rFonts w:hint="eastAsia" w:ascii="宋体" w:hAnsi="宋体" w:eastAsia="宋体" w:cs="宋体"/>
                    <w:color w:val="auto"/>
                    <w:sz w:val="24"/>
                    <w:szCs w:val="24"/>
                    <w:highlight w:val="none"/>
                    <w:lang w:eastAsia="zh-CN"/>
                  </w:rPr>
                </w:rPrChange>
              </w:rPr>
            </w:pPr>
            <w:r>
              <w:rPr>
                <w:rFonts w:hint="default" w:ascii="Times New Roman" w:hAnsi="Times New Roman" w:eastAsia="方正仿宋简体" w:cs="Times New Roman"/>
                <w:b w:val="0"/>
                <w:bCs w:val="0"/>
                <w:color w:val="auto"/>
                <w:sz w:val="28"/>
                <w:szCs w:val="28"/>
                <w:highlight w:val="none"/>
                <w:rPrChange w:id="711" w:author="SUNSHINE" w:date="2025-02-19T14:59:07Z">
                  <w:rPr>
                    <w:rFonts w:hint="eastAsia" w:ascii="宋体" w:hAnsi="宋体" w:eastAsia="宋体" w:cs="宋体"/>
                    <w:color w:val="auto"/>
                    <w:sz w:val="24"/>
                    <w:szCs w:val="24"/>
                    <w:highlight w:val="none"/>
                  </w:rPr>
                </w:rPrChange>
              </w:rPr>
              <w:t>比 选 人：</w:t>
            </w:r>
            <w:del w:id="712" w:author="刘秀英" w:date="2025-02-18T11:22:53Z">
              <w:r>
                <w:rPr>
                  <w:rFonts w:hint="default" w:ascii="Times New Roman" w:hAnsi="Times New Roman" w:eastAsia="方正仿宋简体" w:cs="Times New Roman"/>
                  <w:b w:val="0"/>
                  <w:bCs w:val="0"/>
                  <w:color w:val="auto"/>
                  <w:sz w:val="28"/>
                  <w:szCs w:val="28"/>
                  <w:highlight w:val="none"/>
                  <w:rPrChange w:id="713" w:author="SUNSHINE" w:date="2025-02-19T14:59:07Z">
                    <w:rPr>
                      <w:rFonts w:hint="eastAsia" w:ascii="宋体" w:hAnsi="宋体" w:eastAsia="宋体" w:cs="宋体"/>
                      <w:bCs/>
                      <w:color w:val="auto"/>
                      <w:sz w:val="24"/>
                      <w:szCs w:val="24"/>
                      <w:highlight w:val="none"/>
                    </w:rPr>
                  </w:rPrChange>
                </w:rPr>
                <w:delText>泸州兴绿园林绿化有限责任公司</w:delText>
              </w:r>
            </w:del>
            <w:ins w:id="714" w:author="刘秀英" w:date="2025-02-18T11:22:53Z">
              <w:r>
                <w:rPr>
                  <w:rFonts w:hint="default" w:ascii="Times New Roman" w:hAnsi="Times New Roman" w:eastAsia="方正仿宋简体" w:cs="Times New Roman"/>
                  <w:b w:val="0"/>
                  <w:bCs w:val="0"/>
                  <w:color w:val="auto"/>
                  <w:sz w:val="28"/>
                  <w:szCs w:val="28"/>
                  <w:highlight w:val="none"/>
                  <w:lang w:eastAsia="zh-CN"/>
                  <w:rPrChange w:id="715" w:author="SUNSHINE" w:date="2025-02-19T14:59:07Z">
                    <w:rPr>
                      <w:rFonts w:hint="eastAsia" w:hAnsi="宋体" w:cs="宋体"/>
                      <w:bCs/>
                      <w:color w:val="auto"/>
                      <w:sz w:val="24"/>
                      <w:szCs w:val="24"/>
                      <w:highlight w:val="none"/>
                      <w:lang w:eastAsia="zh-CN"/>
                    </w:rPr>
                  </w:rPrChange>
                </w:rPr>
                <w:t>泸州城投生态建设有限公司</w:t>
              </w:r>
            </w:ins>
          </w:p>
          <w:p w14:paraId="6E4EB63A">
            <w:pPr>
              <w:pStyle w:val="91"/>
              <w:keepNext w:val="0"/>
              <w:keepLines w:val="0"/>
              <w:suppressLineNumbers w:val="0"/>
              <w:spacing w:before="0" w:beforeAutospacing="0" w:after="0" w:afterAutospacing="0" w:line="400" w:lineRule="exact"/>
              <w:ind w:left="0" w:right="99" w:rightChars="47" w:firstLine="268" w:firstLineChars="96"/>
              <w:jc w:val="both"/>
              <w:rPr>
                <w:rFonts w:hint="default" w:ascii="Times New Roman" w:hAnsi="Times New Roman" w:eastAsia="方正仿宋简体" w:cs="Times New Roman"/>
                <w:b w:val="0"/>
                <w:bCs w:val="0"/>
                <w:color w:val="auto"/>
                <w:sz w:val="28"/>
                <w:szCs w:val="28"/>
                <w:highlight w:val="none"/>
                <w:rPrChange w:id="716"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717" w:author="SUNSHINE" w:date="2025-02-19T14:59:07Z">
                  <w:rPr>
                    <w:rFonts w:hint="eastAsia" w:ascii="宋体" w:hAnsi="宋体" w:eastAsia="宋体" w:cs="宋体"/>
                    <w:color w:val="auto"/>
                    <w:sz w:val="24"/>
                    <w:szCs w:val="24"/>
                    <w:highlight w:val="none"/>
                  </w:rPr>
                </w:rPrChange>
              </w:rPr>
              <w:t>地  址：</w:t>
            </w:r>
            <w:ins w:id="718" w:author="袁大宝" w:date="2025-02-18T11:42:11Z">
              <w:r>
                <w:rPr>
                  <w:rFonts w:hint="default" w:ascii="Times New Roman" w:hAnsi="Times New Roman" w:eastAsia="方正仿宋简体" w:cs="Times New Roman"/>
                  <w:b w:val="0"/>
                  <w:bCs w:val="0"/>
                  <w:color w:val="auto"/>
                  <w:sz w:val="28"/>
                  <w:szCs w:val="28"/>
                  <w:highlight w:val="none"/>
                  <w:lang w:val="en-US" w:eastAsia="zh-CN"/>
                  <w:rPrChange w:id="719" w:author="SUNSHINE" w:date="2025-02-19T14:59:07Z">
                    <w:rPr>
                      <w:rFonts w:hint="eastAsia" w:ascii="宋体" w:hAnsi="宋体" w:cs="宋体"/>
                      <w:bCs/>
                      <w:color w:val="auto"/>
                      <w:sz w:val="24"/>
                      <w:szCs w:val="24"/>
                      <w:highlight w:val="none"/>
                      <w:lang w:val="en-US" w:eastAsia="zh-CN"/>
                    </w:rPr>
                  </w:rPrChange>
                </w:rPr>
                <w:t>泸州市江阳区春华路一段南滨友邻中心1栋5楼</w:t>
              </w:r>
            </w:ins>
            <w:del w:id="720" w:author="袁大宝" w:date="2025-02-18T11:42:11Z">
              <w:r>
                <w:rPr>
                  <w:rFonts w:hint="default" w:ascii="Times New Roman" w:hAnsi="Times New Roman" w:eastAsia="方正仿宋简体" w:cs="Times New Roman"/>
                  <w:b w:val="0"/>
                  <w:bCs w:val="0"/>
                  <w:color w:val="auto"/>
                  <w:sz w:val="28"/>
                  <w:szCs w:val="28"/>
                  <w:highlight w:val="none"/>
                  <w:lang w:val="en-US" w:eastAsia="zh-CN"/>
                  <w:rPrChange w:id="721" w:author="SUNSHINE" w:date="2025-02-19T14:59:07Z">
                    <w:rPr>
                      <w:rFonts w:hint="eastAsia" w:ascii="宋体" w:hAnsi="宋体" w:eastAsia="宋体" w:cs="宋体"/>
                      <w:color w:val="auto"/>
                      <w:sz w:val="24"/>
                      <w:szCs w:val="24"/>
                      <w:highlight w:val="none"/>
                      <w:lang w:val="en-US" w:eastAsia="zh-CN"/>
                    </w:rPr>
                  </w:rPrChange>
                </w:rPr>
                <w:delText>泸州市江阳区龙腾路10号（泸天化集团大楼5楼</w:delText>
              </w:r>
            </w:del>
          </w:p>
          <w:p w14:paraId="001F832B">
            <w:pPr>
              <w:keepNext w:val="0"/>
              <w:keepLines w:val="0"/>
              <w:suppressLineNumbers w:val="0"/>
              <w:spacing w:before="0" w:beforeAutospacing="0" w:after="0" w:afterAutospacing="0" w:line="360" w:lineRule="auto"/>
              <w:ind w:left="0" w:right="0" w:firstLine="280" w:firstLineChars="100"/>
              <w:rPr>
                <w:rFonts w:hint="default" w:ascii="Times New Roman" w:hAnsi="Times New Roman" w:eastAsia="方正仿宋简体" w:cs="Times New Roman"/>
                <w:b w:val="0"/>
                <w:bCs w:val="0"/>
                <w:color w:val="auto"/>
                <w:sz w:val="28"/>
                <w:szCs w:val="28"/>
                <w:highlight w:val="none"/>
                <w:lang w:val="en-US"/>
                <w:rPrChange w:id="722" w:author="SUNSHINE" w:date="2025-02-19T14:59:07Z">
                  <w:rPr>
                    <w:rFonts w:hint="default" w:ascii="宋体" w:hAnsi="宋体" w:eastAsia="宋体" w:cs="宋体"/>
                    <w:bCs/>
                    <w:color w:val="auto"/>
                    <w:sz w:val="24"/>
                    <w:szCs w:val="24"/>
                    <w:highlight w:val="none"/>
                    <w:lang w:val="en-US"/>
                  </w:rPr>
                </w:rPrChange>
              </w:rPr>
            </w:pPr>
            <w:r>
              <w:rPr>
                <w:rFonts w:hint="default" w:ascii="Times New Roman" w:hAnsi="Times New Roman" w:eastAsia="方正仿宋简体" w:cs="Times New Roman"/>
                <w:b w:val="0"/>
                <w:bCs w:val="0"/>
                <w:color w:val="auto"/>
                <w:sz w:val="28"/>
                <w:szCs w:val="28"/>
                <w:highlight w:val="none"/>
                <w:rPrChange w:id="723" w:author="SUNSHINE" w:date="2025-02-19T14:59:07Z">
                  <w:rPr>
                    <w:rFonts w:hint="eastAsia" w:ascii="宋体" w:hAnsi="宋体" w:eastAsia="宋体" w:cs="宋体"/>
                    <w:bCs/>
                    <w:color w:val="auto"/>
                    <w:sz w:val="24"/>
                    <w:szCs w:val="24"/>
                    <w:highlight w:val="none"/>
                  </w:rPr>
                </w:rPrChange>
              </w:rPr>
              <w:t>联 系 人：</w:t>
            </w:r>
            <w:del w:id="724" w:author="刘秀英" w:date="2025-02-18T11:24:58Z">
              <w:r>
                <w:rPr>
                  <w:rFonts w:hint="default" w:ascii="Times New Roman" w:hAnsi="Times New Roman" w:eastAsia="方正仿宋简体" w:cs="Times New Roman"/>
                  <w:b w:val="0"/>
                  <w:bCs w:val="0"/>
                  <w:color w:val="auto"/>
                  <w:sz w:val="28"/>
                  <w:szCs w:val="28"/>
                  <w:highlight w:val="none"/>
                  <w:lang w:val="en-US" w:eastAsia="zh-CN"/>
                  <w:rPrChange w:id="725" w:author="SUNSHINE" w:date="2025-02-19T14:59:07Z">
                    <w:rPr>
                      <w:rFonts w:hint="eastAsia" w:ascii="宋体" w:hAnsi="宋体" w:cs="宋体"/>
                      <w:bCs/>
                      <w:color w:val="auto"/>
                      <w:sz w:val="24"/>
                      <w:szCs w:val="24"/>
                      <w:highlight w:val="none"/>
                      <w:lang w:val="en-US" w:eastAsia="zh-CN"/>
                    </w:rPr>
                  </w:rPrChange>
                </w:rPr>
                <w:delText>潘女士</w:delText>
              </w:r>
            </w:del>
            <w:ins w:id="726" w:author="刘秀英" w:date="2025-02-18T11:24:58Z">
              <w:r>
                <w:rPr>
                  <w:rFonts w:hint="default" w:ascii="Times New Roman" w:hAnsi="Times New Roman" w:eastAsia="方正仿宋简体" w:cs="Times New Roman"/>
                  <w:b w:val="0"/>
                  <w:bCs w:val="0"/>
                  <w:color w:val="auto"/>
                  <w:sz w:val="28"/>
                  <w:szCs w:val="28"/>
                  <w:highlight w:val="none"/>
                  <w:lang w:val="en-US" w:eastAsia="zh-CN"/>
                  <w:rPrChange w:id="727" w:author="SUNSHINE" w:date="2025-02-19T14:59:07Z">
                    <w:rPr>
                      <w:rFonts w:hint="eastAsia" w:ascii="宋体" w:hAnsi="宋体" w:cs="宋体"/>
                      <w:bCs/>
                      <w:color w:val="auto"/>
                      <w:sz w:val="24"/>
                      <w:szCs w:val="24"/>
                      <w:highlight w:val="none"/>
                      <w:lang w:val="en-US" w:eastAsia="zh-CN"/>
                    </w:rPr>
                  </w:rPrChange>
                </w:rPr>
                <w:t>刘女士</w:t>
              </w:r>
            </w:ins>
          </w:p>
          <w:p w14:paraId="08AD23DD">
            <w:pPr>
              <w:pStyle w:val="91"/>
              <w:keepNext w:val="0"/>
              <w:keepLines w:val="0"/>
              <w:suppressLineNumbers w:val="0"/>
              <w:spacing w:before="0" w:beforeAutospacing="0" w:after="0" w:afterAutospacing="0" w:line="400" w:lineRule="exact"/>
              <w:ind w:left="0" w:right="99" w:rightChars="47" w:firstLine="268" w:firstLineChars="96"/>
              <w:jc w:val="both"/>
              <w:rPr>
                <w:rFonts w:hint="default" w:ascii="Times New Roman" w:hAnsi="Times New Roman" w:eastAsia="方正仿宋简体" w:cs="Times New Roman"/>
                <w:b w:val="0"/>
                <w:bCs w:val="0"/>
                <w:color w:val="auto"/>
                <w:sz w:val="28"/>
                <w:szCs w:val="28"/>
                <w:highlight w:val="none"/>
                <w:rPrChange w:id="728"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729" w:author="SUNSHINE" w:date="2025-02-19T14:59:07Z">
                  <w:rPr>
                    <w:rFonts w:hint="eastAsia" w:ascii="宋体" w:hAnsi="宋体" w:eastAsia="宋体" w:cs="宋体"/>
                    <w:bCs/>
                    <w:color w:val="auto"/>
                    <w:sz w:val="24"/>
                    <w:szCs w:val="24"/>
                    <w:highlight w:val="none"/>
                  </w:rPr>
                </w:rPrChange>
              </w:rPr>
              <w:t>电</w:t>
            </w:r>
            <w:r>
              <w:rPr>
                <w:rFonts w:hint="default" w:ascii="Times New Roman" w:hAnsi="Times New Roman" w:eastAsia="方正仿宋简体" w:cs="Times New Roman"/>
                <w:b w:val="0"/>
                <w:bCs w:val="0"/>
                <w:color w:val="auto"/>
                <w:sz w:val="28"/>
                <w:szCs w:val="28"/>
                <w:highlight w:val="none"/>
                <w:lang w:val="en-US" w:eastAsia="zh-CN"/>
                <w:rPrChange w:id="730" w:author="SUNSHINE" w:date="2025-02-19T14:59:07Z">
                  <w:rPr>
                    <w:rFonts w:hint="eastAsia" w:ascii="宋体" w:hAnsi="宋体" w:eastAsia="宋体" w:cs="宋体"/>
                    <w:bCs/>
                    <w:color w:val="auto"/>
                    <w:sz w:val="24"/>
                    <w:szCs w:val="24"/>
                    <w:highlight w:val="none"/>
                    <w:lang w:val="en-US" w:eastAsia="zh-CN"/>
                  </w:rPr>
                </w:rPrChange>
              </w:rPr>
              <w:t xml:space="preserve">  </w:t>
            </w:r>
            <w:r>
              <w:rPr>
                <w:rFonts w:hint="default" w:ascii="Times New Roman" w:hAnsi="Times New Roman" w:eastAsia="方正仿宋简体" w:cs="Times New Roman"/>
                <w:b w:val="0"/>
                <w:bCs w:val="0"/>
                <w:color w:val="auto"/>
                <w:sz w:val="28"/>
                <w:szCs w:val="28"/>
                <w:highlight w:val="none"/>
                <w:rPrChange w:id="731" w:author="SUNSHINE" w:date="2025-02-19T14:59:07Z">
                  <w:rPr>
                    <w:rFonts w:hint="eastAsia" w:ascii="宋体" w:hAnsi="宋体" w:eastAsia="宋体" w:cs="宋体"/>
                    <w:bCs/>
                    <w:color w:val="auto"/>
                    <w:sz w:val="24"/>
                    <w:szCs w:val="24"/>
                    <w:highlight w:val="none"/>
                  </w:rPr>
                </w:rPrChange>
              </w:rPr>
              <w:t>话：</w:t>
            </w:r>
            <w:del w:id="732" w:author="刘秀英" w:date="2025-02-18T11:25:25Z">
              <w:r>
                <w:rPr>
                  <w:rFonts w:hint="default" w:ascii="Times New Roman" w:hAnsi="Times New Roman" w:eastAsia="方正仿宋简体" w:cs="Times New Roman"/>
                  <w:b w:val="0"/>
                  <w:bCs w:val="0"/>
                  <w:color w:val="auto"/>
                  <w:sz w:val="28"/>
                  <w:szCs w:val="28"/>
                  <w:highlight w:val="none"/>
                  <w:lang w:val="en-US" w:eastAsia="zh-CN"/>
                  <w:rPrChange w:id="733" w:author="SUNSHINE" w:date="2025-02-19T14:59:07Z">
                    <w:rPr>
                      <w:rFonts w:hint="eastAsia" w:hAnsi="宋体" w:cs="宋体"/>
                      <w:bCs/>
                      <w:color w:val="auto"/>
                      <w:sz w:val="24"/>
                      <w:szCs w:val="24"/>
                      <w:highlight w:val="none"/>
                      <w:lang w:val="en-US" w:eastAsia="zh-CN"/>
                    </w:rPr>
                  </w:rPrChange>
                </w:rPr>
                <w:delText>0830-</w:delText>
              </w:r>
            </w:del>
            <w:del w:id="734" w:author="刘秀英" w:date="2025-02-18T11:25:25Z">
              <w:r>
                <w:rPr>
                  <w:rFonts w:hint="default" w:ascii="Times New Roman" w:eastAsia="方正仿宋简体" w:cs="Times New Roman"/>
                  <w:b w:val="0"/>
                  <w:bCs w:val="0"/>
                  <w:color w:val="auto"/>
                  <w:sz w:val="28"/>
                  <w:szCs w:val="28"/>
                  <w:highlight w:val="none"/>
                  <w:lang w:val="en-US" w:eastAsia="zh-CN"/>
                  <w:rPrChange w:id="735" w:author="SUNSHINE" w:date="2025-02-19T14:59:07Z">
                    <w:rPr>
                      <w:rFonts w:hint="eastAsia" w:cs="宋体"/>
                      <w:bCs/>
                      <w:color w:val="auto"/>
                      <w:sz w:val="24"/>
                      <w:szCs w:val="24"/>
                      <w:highlight w:val="none"/>
                      <w:lang w:val="en-US" w:eastAsia="zh-CN"/>
                    </w:rPr>
                  </w:rPrChange>
                </w:rPr>
                <w:delText>2517061</w:delText>
              </w:r>
            </w:del>
            <w:ins w:id="736" w:author="刘秀英" w:date="2025-02-18T11:25:25Z">
              <w:r>
                <w:rPr>
                  <w:rFonts w:hint="default" w:ascii="Times New Roman" w:hAnsi="Times New Roman" w:eastAsia="方正仿宋简体" w:cs="Times New Roman"/>
                  <w:b w:val="0"/>
                  <w:bCs w:val="0"/>
                  <w:color w:val="auto"/>
                  <w:sz w:val="28"/>
                  <w:szCs w:val="28"/>
                  <w:highlight w:val="none"/>
                  <w:lang w:val="en-US" w:eastAsia="zh-CN"/>
                  <w:rPrChange w:id="737" w:author="SUNSHINE" w:date="2025-02-19T14:59:07Z">
                    <w:rPr>
                      <w:rFonts w:hint="eastAsia" w:hAnsi="宋体" w:cs="宋体"/>
                      <w:bCs/>
                      <w:color w:val="auto"/>
                      <w:sz w:val="24"/>
                      <w:szCs w:val="24"/>
                      <w:highlight w:val="none"/>
                      <w:lang w:val="en-US" w:eastAsia="zh-CN"/>
                    </w:rPr>
                  </w:rPrChange>
                </w:rPr>
                <w:t>0830-2636160</w:t>
              </w:r>
            </w:ins>
            <w:r>
              <w:rPr>
                <w:rFonts w:hint="default" w:ascii="Times New Roman" w:hAnsi="Times New Roman" w:eastAsia="方正仿宋简体" w:cs="Times New Roman"/>
                <w:b w:val="0"/>
                <w:bCs w:val="0"/>
                <w:color w:val="auto"/>
                <w:sz w:val="28"/>
                <w:szCs w:val="28"/>
                <w:highlight w:val="none"/>
                <w:rPrChange w:id="738" w:author="SUNSHINE" w:date="2025-02-19T14:59:07Z">
                  <w:rPr>
                    <w:rFonts w:hint="eastAsia" w:ascii="宋体" w:hAnsi="宋体" w:eastAsia="宋体" w:cs="宋体"/>
                    <w:bCs/>
                    <w:color w:val="auto"/>
                    <w:sz w:val="24"/>
                    <w:szCs w:val="24"/>
                    <w:highlight w:val="none"/>
                  </w:rPr>
                </w:rPrChange>
              </w:rPr>
              <w:t xml:space="preserve"> </w:t>
            </w:r>
          </w:p>
        </w:tc>
      </w:tr>
      <w:tr w14:paraId="15704690">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5AFFDD81">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eastAsia="zh-CN"/>
                <w:rPrChange w:id="739" w:author="SUNSHINE" w:date="2025-02-19T14:59:07Z">
                  <w:rPr>
                    <w:rFonts w:hint="eastAsia" w:ascii="宋体" w:hAnsi="宋体" w:eastAsia="宋体" w:cs="宋体"/>
                    <w:color w:val="auto"/>
                    <w:sz w:val="24"/>
                    <w:szCs w:val="24"/>
                    <w:highlight w:val="none"/>
                    <w:lang w:val="zh-CN" w:eastAsia="zh-CN"/>
                  </w:rPr>
                </w:rPrChange>
              </w:rPr>
            </w:pPr>
            <w:r>
              <w:rPr>
                <w:rFonts w:hint="default" w:ascii="Times New Roman" w:hAnsi="Times New Roman" w:eastAsia="方正仿宋简体" w:cs="Times New Roman"/>
                <w:b w:val="0"/>
                <w:bCs w:val="0"/>
                <w:color w:val="auto"/>
                <w:sz w:val="28"/>
                <w:szCs w:val="28"/>
                <w:highlight w:val="none"/>
                <w:lang w:val="en-US" w:eastAsia="zh-CN"/>
                <w:rPrChange w:id="740" w:author="SUNSHINE" w:date="2025-02-19T14:59:07Z">
                  <w:rPr>
                    <w:rFonts w:hint="eastAsia" w:ascii="宋体" w:hAnsi="宋体" w:eastAsia="宋体" w:cs="宋体"/>
                    <w:color w:val="auto"/>
                    <w:sz w:val="24"/>
                    <w:szCs w:val="24"/>
                    <w:highlight w:val="none"/>
                    <w:lang w:val="en-US" w:eastAsia="zh-CN"/>
                  </w:rPr>
                </w:rPrChange>
              </w:rPr>
              <w:t>2</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38B6415A">
            <w:pPr>
              <w:pStyle w:val="91"/>
              <w:keepNext w:val="0"/>
              <w:keepLines w:val="0"/>
              <w:suppressLineNumbers w:val="0"/>
              <w:spacing w:before="0" w:beforeAutospacing="0" w:after="0" w:afterAutospacing="0" w:line="400" w:lineRule="exact"/>
              <w:ind w:left="38" w:right="0"/>
              <w:jc w:val="center"/>
              <w:rPr>
                <w:rFonts w:hint="default" w:ascii="Times New Roman" w:hAnsi="Times New Roman" w:eastAsia="方正仿宋简体" w:cs="Times New Roman"/>
                <w:b w:val="0"/>
                <w:bCs w:val="0"/>
                <w:color w:val="auto"/>
                <w:sz w:val="28"/>
                <w:szCs w:val="28"/>
                <w:highlight w:val="none"/>
                <w:lang w:val="zh-CN"/>
                <w:rPrChange w:id="741"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742" w:author="SUNSHINE" w:date="2025-02-19T14:59:07Z">
                  <w:rPr>
                    <w:rFonts w:hint="eastAsia" w:ascii="宋体" w:hAnsi="宋体" w:eastAsia="宋体" w:cs="宋体"/>
                    <w:color w:val="auto"/>
                    <w:sz w:val="24"/>
                    <w:szCs w:val="24"/>
                    <w:highlight w:val="none"/>
                    <w:lang w:val="zh-CN"/>
                  </w:rPr>
                </w:rPrChange>
              </w:rPr>
              <w:t>最高限价</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63C23090">
            <w:pPr>
              <w:keepNext w:val="0"/>
              <w:keepLines w:val="0"/>
              <w:suppressLineNumbers w:val="0"/>
              <w:spacing w:before="0" w:beforeAutospacing="0" w:after="0" w:afterAutospacing="0" w:line="360" w:lineRule="auto"/>
              <w:ind w:left="0" w:right="0" w:firstLine="280" w:firstLineChars="100"/>
              <w:rPr>
                <w:rFonts w:hint="default" w:ascii="Times New Roman" w:hAnsi="Times New Roman" w:eastAsia="方正仿宋简体" w:cs="Times New Roman"/>
                <w:b w:val="0"/>
                <w:bCs w:val="0"/>
                <w:color w:val="auto"/>
                <w:sz w:val="28"/>
                <w:szCs w:val="28"/>
                <w:highlight w:val="none"/>
                <w:lang w:val="zh-CN" w:eastAsia="zh-CN"/>
                <w:rPrChange w:id="743" w:author="SUNSHINE" w:date="2025-02-19T14:59:07Z">
                  <w:rPr>
                    <w:rFonts w:hint="eastAsia" w:ascii="宋体" w:hAnsi="宋体" w:eastAsia="宋体" w:cs="宋体"/>
                    <w:color w:val="auto"/>
                    <w:sz w:val="24"/>
                    <w:szCs w:val="24"/>
                    <w:highlight w:val="none"/>
                    <w:lang w:val="zh-CN" w:eastAsia="zh-CN"/>
                  </w:rPr>
                </w:rPrChange>
              </w:rPr>
            </w:pPr>
            <w:r>
              <w:rPr>
                <w:rFonts w:hint="default" w:ascii="Times New Roman" w:hAnsi="Times New Roman" w:eastAsia="方正仿宋简体" w:cs="Times New Roman"/>
                <w:b w:val="0"/>
                <w:bCs w:val="0"/>
                <w:color w:val="auto"/>
                <w:sz w:val="28"/>
                <w:szCs w:val="28"/>
                <w:highlight w:val="none"/>
                <w:lang w:val="en-US" w:eastAsia="zh-CN"/>
                <w:rPrChange w:id="744" w:author="SUNSHINE" w:date="2025-02-19T14:59:07Z">
                  <w:rPr>
                    <w:rFonts w:hint="eastAsia" w:ascii="宋体" w:hAnsi="宋体" w:eastAsia="宋体" w:cs="宋体"/>
                    <w:color w:val="auto"/>
                    <w:sz w:val="24"/>
                    <w:szCs w:val="24"/>
                    <w:highlight w:val="none"/>
                    <w:lang w:val="en-US" w:eastAsia="zh-CN"/>
                  </w:rPr>
                </w:rPrChange>
              </w:rPr>
              <w:t>最高限价：</w:t>
            </w:r>
            <w:r>
              <w:rPr>
                <w:rFonts w:hint="default" w:ascii="Times New Roman" w:hAnsi="Times New Roman" w:eastAsia="方正仿宋简体" w:cs="Times New Roman"/>
                <w:b w:val="0"/>
                <w:bCs w:val="0"/>
                <w:color w:val="auto"/>
                <w:sz w:val="28"/>
                <w:szCs w:val="28"/>
                <w:highlight w:val="none"/>
                <w:lang w:val="zh-CN" w:eastAsia="zh-CN"/>
                <w:rPrChange w:id="745" w:author="SUNSHINE" w:date="2025-02-19T14:59:07Z">
                  <w:rPr>
                    <w:rFonts w:hint="eastAsia" w:ascii="宋体" w:hAnsi="宋体" w:eastAsia="宋体" w:cs="宋体"/>
                    <w:color w:val="auto"/>
                    <w:sz w:val="24"/>
                    <w:szCs w:val="24"/>
                    <w:highlight w:val="none"/>
                    <w:lang w:val="zh-CN" w:eastAsia="zh-CN"/>
                  </w:rPr>
                </w:rPrChange>
              </w:rPr>
              <w:t>124300.00元（大写：壹拾贰万肆仟叁佰元整）</w:t>
            </w:r>
          </w:p>
          <w:p w14:paraId="4C481132">
            <w:pPr>
              <w:keepNext w:val="0"/>
              <w:keepLines w:val="0"/>
              <w:suppressLineNumbers w:val="0"/>
              <w:spacing w:before="0" w:beforeAutospacing="0" w:after="0" w:afterAutospacing="0" w:line="360" w:lineRule="auto"/>
              <w:ind w:left="0" w:right="0" w:firstLine="280" w:firstLineChars="100"/>
              <w:rPr>
                <w:rFonts w:hint="default" w:ascii="Times New Roman" w:hAnsi="Times New Roman" w:eastAsia="方正仿宋简体" w:cs="Times New Roman"/>
                <w:b w:val="0"/>
                <w:bCs w:val="0"/>
                <w:color w:val="auto"/>
                <w:sz w:val="28"/>
                <w:szCs w:val="28"/>
                <w:highlight w:val="none"/>
                <w:rPrChange w:id="746" w:author="SUNSHINE" w:date="2025-02-19T14:59:07Z">
                  <w:rPr>
                    <w:rFonts w:hint="eastAsia" w:ascii="宋体" w:hAnsi="宋体" w:eastAsia="宋体" w:cs="宋体"/>
                    <w:color w:val="auto"/>
                    <w:highlight w:val="none"/>
                  </w:rPr>
                </w:rPrChange>
              </w:rPr>
            </w:pPr>
            <w:r>
              <w:rPr>
                <w:rFonts w:hint="default" w:ascii="Times New Roman" w:hAnsi="Times New Roman" w:eastAsia="方正仿宋简体" w:cs="Times New Roman"/>
                <w:b w:val="0"/>
                <w:bCs w:val="0"/>
                <w:color w:val="auto"/>
                <w:sz w:val="28"/>
                <w:szCs w:val="28"/>
                <w:highlight w:val="none"/>
                <w:lang w:val="zh-CN"/>
                <w:rPrChange w:id="747" w:author="SUNSHINE" w:date="2025-02-19T14:59:07Z">
                  <w:rPr>
                    <w:rFonts w:hint="eastAsia" w:ascii="宋体" w:hAnsi="宋体" w:eastAsia="宋体" w:cs="宋体"/>
                    <w:color w:val="auto"/>
                    <w:sz w:val="24"/>
                    <w:szCs w:val="24"/>
                    <w:highlight w:val="none"/>
                    <w:lang w:val="zh-CN"/>
                  </w:rPr>
                </w:rPrChange>
              </w:rPr>
              <w:t>报价超过最高限价的，其响应文件按无效处理</w:t>
            </w:r>
            <w:r>
              <w:rPr>
                <w:rFonts w:hint="default" w:ascii="Times New Roman" w:hAnsi="Times New Roman" w:eastAsia="方正仿宋简体" w:cs="Times New Roman"/>
                <w:b w:val="0"/>
                <w:bCs w:val="0"/>
                <w:color w:val="auto"/>
                <w:sz w:val="28"/>
                <w:szCs w:val="28"/>
                <w:highlight w:val="none"/>
                <w:rPrChange w:id="748" w:author="SUNSHINE" w:date="2025-02-19T14:59:07Z">
                  <w:rPr>
                    <w:rFonts w:hint="eastAsia" w:ascii="宋体" w:hAnsi="宋体" w:eastAsia="宋体" w:cs="宋体"/>
                    <w:color w:val="auto"/>
                    <w:sz w:val="24"/>
                    <w:szCs w:val="24"/>
                    <w:highlight w:val="none"/>
                  </w:rPr>
                </w:rPrChange>
              </w:rPr>
              <w:t>。</w:t>
            </w:r>
          </w:p>
        </w:tc>
      </w:tr>
      <w:tr w14:paraId="7E6BBF93">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748A8D8A">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749"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750" w:author="SUNSHINE" w:date="2025-02-19T14:59:07Z">
                  <w:rPr>
                    <w:rFonts w:hint="eastAsia" w:ascii="宋体" w:hAnsi="宋体" w:eastAsia="宋体" w:cs="宋体"/>
                    <w:color w:val="auto"/>
                    <w:sz w:val="24"/>
                    <w:szCs w:val="24"/>
                    <w:highlight w:val="none"/>
                  </w:rPr>
                </w:rPrChange>
              </w:rPr>
              <w:t xml:space="preserve">4 </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7DBE1371">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751"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rPrChange w:id="752" w:author="SUNSHINE" w:date="2025-02-19T14:59:07Z">
                  <w:rPr>
                    <w:rFonts w:hint="eastAsia" w:ascii="宋体" w:hAnsi="宋体" w:eastAsia="宋体" w:cs="宋体"/>
                    <w:color w:val="auto"/>
                    <w:sz w:val="24"/>
                    <w:szCs w:val="24"/>
                    <w:highlight w:val="none"/>
                  </w:rPr>
                </w:rPrChange>
              </w:rPr>
              <w:t>低于成本报价评审</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2D9E5A33">
            <w:pPr>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rPrChange w:id="753"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754" w:author="SUNSHINE" w:date="2025-02-19T14:59:07Z">
                  <w:rPr>
                    <w:rFonts w:hint="eastAsia" w:ascii="宋体" w:hAnsi="宋体" w:eastAsia="宋体" w:cs="宋体"/>
                    <w:color w:val="auto"/>
                    <w:sz w:val="24"/>
                    <w:szCs w:val="24"/>
                    <w:highlight w:val="none"/>
                  </w:rPr>
                </w:rPrChange>
              </w:rPr>
              <w:t>1.在</w:t>
            </w:r>
            <w:r>
              <w:rPr>
                <w:rFonts w:hint="default" w:ascii="Times New Roman" w:hAnsi="Times New Roman" w:eastAsia="方正仿宋简体" w:cs="Times New Roman"/>
                <w:b w:val="0"/>
                <w:bCs w:val="0"/>
                <w:color w:val="auto"/>
                <w:sz w:val="28"/>
                <w:szCs w:val="28"/>
                <w:highlight w:val="none"/>
                <w:lang w:eastAsia="zh-CN"/>
                <w:rPrChange w:id="755" w:author="SUNSHINE" w:date="2025-02-19T14:59:07Z">
                  <w:rPr>
                    <w:rFonts w:hint="eastAsia" w:ascii="宋体" w:hAnsi="宋体" w:eastAsia="宋体" w:cs="宋体"/>
                    <w:color w:val="auto"/>
                    <w:sz w:val="24"/>
                    <w:szCs w:val="24"/>
                    <w:highlight w:val="none"/>
                    <w:lang w:eastAsia="zh-CN"/>
                  </w:rPr>
                </w:rPrChange>
              </w:rPr>
              <w:t>评审</w:t>
            </w:r>
            <w:r>
              <w:rPr>
                <w:rFonts w:hint="default" w:ascii="Times New Roman" w:hAnsi="Times New Roman" w:eastAsia="方正仿宋简体" w:cs="Times New Roman"/>
                <w:b w:val="0"/>
                <w:bCs w:val="0"/>
                <w:color w:val="auto"/>
                <w:sz w:val="28"/>
                <w:szCs w:val="28"/>
                <w:highlight w:val="none"/>
                <w:rPrChange w:id="756" w:author="SUNSHINE" w:date="2025-02-19T14:59:07Z">
                  <w:rPr>
                    <w:rFonts w:hint="eastAsia" w:ascii="宋体" w:hAnsi="宋体" w:eastAsia="宋体" w:cs="宋体"/>
                    <w:color w:val="auto"/>
                    <w:sz w:val="24"/>
                    <w:szCs w:val="24"/>
                    <w:highlight w:val="none"/>
                  </w:rPr>
                </w:rPrChange>
              </w:rPr>
              <w:t>过程中，</w:t>
            </w:r>
            <w:r>
              <w:rPr>
                <w:rFonts w:hint="default" w:ascii="Times New Roman" w:hAnsi="Times New Roman" w:eastAsia="方正仿宋简体" w:cs="Times New Roman"/>
                <w:b w:val="0"/>
                <w:bCs w:val="0"/>
                <w:color w:val="auto"/>
                <w:sz w:val="28"/>
                <w:szCs w:val="28"/>
                <w:highlight w:val="none"/>
                <w:lang w:eastAsia="zh-CN"/>
                <w:rPrChange w:id="757" w:author="SUNSHINE" w:date="2025-02-19T14:59:07Z">
                  <w:rPr>
                    <w:rFonts w:hint="eastAsia" w:ascii="宋体" w:hAnsi="宋体" w:cs="宋体"/>
                    <w:color w:val="auto"/>
                    <w:sz w:val="24"/>
                    <w:szCs w:val="24"/>
                    <w:highlight w:val="none"/>
                    <w:lang w:eastAsia="zh-CN"/>
                  </w:rPr>
                </w:rPrChange>
              </w:rPr>
              <w:t>比选申请人</w:t>
            </w:r>
            <w:r>
              <w:rPr>
                <w:rFonts w:hint="default" w:ascii="Times New Roman" w:hAnsi="Times New Roman" w:eastAsia="方正仿宋简体" w:cs="Times New Roman"/>
                <w:b w:val="0"/>
                <w:bCs w:val="0"/>
                <w:color w:val="auto"/>
                <w:sz w:val="28"/>
                <w:szCs w:val="28"/>
                <w:highlight w:val="none"/>
                <w:rPrChange w:id="758" w:author="SUNSHINE" w:date="2025-02-19T14:59:07Z">
                  <w:rPr>
                    <w:rFonts w:hint="eastAsia" w:ascii="宋体" w:hAnsi="宋体" w:eastAsia="宋体" w:cs="宋体"/>
                    <w:color w:val="auto"/>
                    <w:sz w:val="24"/>
                    <w:szCs w:val="24"/>
                    <w:highlight w:val="none"/>
                  </w:rPr>
                </w:rPrChange>
              </w:rPr>
              <w:t>报价低于</w:t>
            </w:r>
            <w:r>
              <w:rPr>
                <w:rFonts w:hint="default" w:ascii="Times New Roman" w:hAnsi="Times New Roman" w:eastAsia="方正仿宋简体" w:cs="Times New Roman"/>
                <w:b w:val="0"/>
                <w:bCs w:val="0"/>
                <w:color w:val="auto"/>
                <w:sz w:val="28"/>
                <w:szCs w:val="28"/>
                <w:highlight w:val="none"/>
                <w:lang w:val="en-US" w:eastAsia="zh-CN"/>
                <w:rPrChange w:id="759" w:author="SUNSHINE" w:date="2025-02-19T14:59:07Z">
                  <w:rPr>
                    <w:rFonts w:hint="eastAsia" w:ascii="宋体" w:hAnsi="宋体" w:eastAsia="宋体" w:cs="宋体"/>
                    <w:color w:val="auto"/>
                    <w:sz w:val="24"/>
                    <w:szCs w:val="24"/>
                    <w:highlight w:val="none"/>
                    <w:lang w:val="en-US" w:eastAsia="zh-CN"/>
                  </w:rPr>
                </w:rPrChange>
              </w:rPr>
              <w:t>最高限价</w:t>
            </w:r>
            <w:r>
              <w:rPr>
                <w:rFonts w:hint="default" w:ascii="Times New Roman" w:hAnsi="Times New Roman" w:eastAsia="方正仿宋简体" w:cs="Times New Roman"/>
                <w:b w:val="0"/>
                <w:bCs w:val="0"/>
                <w:color w:val="auto"/>
                <w:sz w:val="28"/>
                <w:szCs w:val="28"/>
                <w:highlight w:val="none"/>
                <w:rPrChange w:id="760" w:author="SUNSHINE" w:date="2025-02-19T14:59:07Z">
                  <w:rPr>
                    <w:rFonts w:hint="eastAsia" w:ascii="宋体" w:hAnsi="宋体" w:eastAsia="宋体" w:cs="宋体"/>
                    <w:color w:val="auto"/>
                    <w:sz w:val="24"/>
                    <w:szCs w:val="24"/>
                    <w:highlight w:val="none"/>
                  </w:rPr>
                </w:rPrChange>
              </w:rPr>
              <w:t>的50%或者低于其他有效</w:t>
            </w:r>
            <w:r>
              <w:rPr>
                <w:rFonts w:hint="default" w:ascii="Times New Roman" w:hAnsi="Times New Roman" w:eastAsia="方正仿宋简体" w:cs="Times New Roman"/>
                <w:b w:val="0"/>
                <w:bCs w:val="0"/>
                <w:color w:val="auto"/>
                <w:sz w:val="28"/>
                <w:szCs w:val="28"/>
                <w:highlight w:val="none"/>
                <w:lang w:eastAsia="zh-CN"/>
                <w:rPrChange w:id="761" w:author="SUNSHINE" w:date="2025-02-19T14:59:07Z">
                  <w:rPr>
                    <w:rFonts w:hint="eastAsia" w:ascii="宋体" w:hAnsi="宋体" w:cs="宋体"/>
                    <w:color w:val="auto"/>
                    <w:sz w:val="24"/>
                    <w:szCs w:val="24"/>
                    <w:highlight w:val="none"/>
                    <w:lang w:eastAsia="zh-CN"/>
                  </w:rPr>
                </w:rPrChange>
              </w:rPr>
              <w:t>比选申请人</w:t>
            </w:r>
            <w:r>
              <w:rPr>
                <w:rFonts w:hint="default" w:ascii="Times New Roman" w:hAnsi="Times New Roman" w:eastAsia="方正仿宋简体" w:cs="Times New Roman"/>
                <w:b w:val="0"/>
                <w:bCs w:val="0"/>
                <w:color w:val="auto"/>
                <w:sz w:val="28"/>
                <w:szCs w:val="28"/>
                <w:highlight w:val="none"/>
                <w:rPrChange w:id="762" w:author="SUNSHINE" w:date="2025-02-19T14:59:07Z">
                  <w:rPr>
                    <w:rFonts w:hint="eastAsia" w:ascii="宋体" w:hAnsi="宋体" w:eastAsia="宋体" w:cs="宋体"/>
                    <w:color w:val="auto"/>
                    <w:sz w:val="24"/>
                    <w:szCs w:val="24"/>
                    <w:highlight w:val="none"/>
                  </w:rPr>
                </w:rPrChange>
              </w:rPr>
              <w:t>报价算术平均价的40%，有可能影响产品质量或者不能诚信履约的，</w:t>
            </w:r>
            <w:r>
              <w:rPr>
                <w:rFonts w:hint="default" w:ascii="Times New Roman" w:hAnsi="Times New Roman" w:eastAsia="方正仿宋简体" w:cs="Times New Roman"/>
                <w:b w:val="0"/>
                <w:bCs w:val="0"/>
                <w:color w:val="auto"/>
                <w:sz w:val="28"/>
                <w:szCs w:val="28"/>
                <w:highlight w:val="none"/>
                <w:lang w:eastAsia="zh-CN"/>
                <w:rPrChange w:id="763" w:author="SUNSHINE" w:date="2025-02-19T14:59:07Z">
                  <w:rPr>
                    <w:rFonts w:hint="eastAsia" w:ascii="宋体" w:hAnsi="宋体" w:eastAsia="宋体" w:cs="宋体"/>
                    <w:color w:val="auto"/>
                    <w:sz w:val="24"/>
                    <w:szCs w:val="24"/>
                    <w:highlight w:val="none"/>
                    <w:lang w:eastAsia="zh-CN"/>
                  </w:rPr>
                </w:rPrChange>
              </w:rPr>
              <w:t>评审</w:t>
            </w:r>
            <w:r>
              <w:rPr>
                <w:rFonts w:hint="default" w:ascii="Times New Roman" w:hAnsi="Times New Roman" w:eastAsia="方正仿宋简体" w:cs="Times New Roman"/>
                <w:b w:val="0"/>
                <w:bCs w:val="0"/>
                <w:color w:val="auto"/>
                <w:sz w:val="28"/>
                <w:szCs w:val="28"/>
                <w:highlight w:val="none"/>
                <w:rPrChange w:id="764" w:author="SUNSHINE" w:date="2025-02-19T14:59:07Z">
                  <w:rPr>
                    <w:rFonts w:hint="eastAsia" w:ascii="宋体" w:hAnsi="宋体" w:eastAsia="宋体" w:cs="宋体"/>
                    <w:color w:val="auto"/>
                    <w:sz w:val="24"/>
                    <w:szCs w:val="24"/>
                    <w:highlight w:val="none"/>
                  </w:rPr>
                </w:rPrChange>
              </w:rPr>
              <w:t>委员会应当要求其在</w:t>
            </w:r>
            <w:r>
              <w:rPr>
                <w:rFonts w:hint="default" w:ascii="Times New Roman" w:hAnsi="Times New Roman" w:eastAsia="方正仿宋简体" w:cs="Times New Roman"/>
                <w:b w:val="0"/>
                <w:bCs w:val="0"/>
                <w:color w:val="auto"/>
                <w:sz w:val="28"/>
                <w:szCs w:val="28"/>
                <w:highlight w:val="none"/>
                <w:lang w:eastAsia="zh-CN"/>
                <w:rPrChange w:id="765" w:author="SUNSHINE" w:date="2025-02-19T14:59:07Z">
                  <w:rPr>
                    <w:rFonts w:hint="eastAsia" w:ascii="宋体" w:hAnsi="宋体" w:eastAsia="宋体" w:cs="宋体"/>
                    <w:color w:val="auto"/>
                    <w:sz w:val="24"/>
                    <w:szCs w:val="24"/>
                    <w:highlight w:val="none"/>
                    <w:lang w:eastAsia="zh-CN"/>
                  </w:rPr>
                </w:rPrChange>
              </w:rPr>
              <w:t>评审</w:t>
            </w:r>
            <w:r>
              <w:rPr>
                <w:rFonts w:hint="default" w:ascii="Times New Roman" w:hAnsi="Times New Roman" w:eastAsia="方正仿宋简体" w:cs="Times New Roman"/>
                <w:b w:val="0"/>
                <w:bCs w:val="0"/>
                <w:color w:val="auto"/>
                <w:sz w:val="28"/>
                <w:szCs w:val="28"/>
                <w:highlight w:val="none"/>
                <w:rPrChange w:id="766" w:author="SUNSHINE" w:date="2025-02-19T14:59:07Z">
                  <w:rPr>
                    <w:rFonts w:hint="eastAsia" w:ascii="宋体" w:hAnsi="宋体" w:eastAsia="宋体" w:cs="宋体"/>
                    <w:color w:val="auto"/>
                    <w:sz w:val="24"/>
                    <w:szCs w:val="24"/>
                    <w:highlight w:val="none"/>
                  </w:rPr>
                </w:rPrChange>
              </w:rPr>
              <w:t>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63B72B6">
            <w:pPr>
              <w:keepNext w:val="0"/>
              <w:keepLines w:val="0"/>
              <w:suppressLineNumbers w:val="0"/>
              <w:spacing w:before="0" w:beforeAutospacing="0" w:after="0" w:afterAutospacing="0" w:line="400" w:lineRule="exact"/>
              <w:ind w:left="0" w:right="0" w:firstLine="280" w:firstLineChars="100"/>
              <w:rPr>
                <w:rFonts w:hint="default" w:ascii="Times New Roman" w:hAnsi="Times New Roman" w:eastAsia="方正仿宋简体" w:cs="Times New Roman"/>
                <w:b w:val="0"/>
                <w:bCs w:val="0"/>
                <w:color w:val="auto"/>
                <w:sz w:val="28"/>
                <w:szCs w:val="28"/>
                <w:highlight w:val="none"/>
                <w:rPrChange w:id="767" w:author="SUNSHINE" w:date="2025-02-19T14:59:07Z">
                  <w:rPr>
                    <w:rFonts w:hint="eastAsia" w:ascii="宋体" w:hAnsi="宋体" w:eastAsia="宋体" w:cs="宋体"/>
                    <w:color w:val="auto"/>
                    <w:sz w:val="24"/>
                    <w:highlight w:val="none"/>
                  </w:rPr>
                </w:rPrChange>
              </w:rPr>
            </w:pPr>
            <w:r>
              <w:rPr>
                <w:rFonts w:hint="default" w:ascii="Times New Roman" w:hAnsi="Times New Roman" w:eastAsia="方正仿宋简体" w:cs="Times New Roman"/>
                <w:b w:val="0"/>
                <w:bCs w:val="0"/>
                <w:color w:val="auto"/>
                <w:sz w:val="28"/>
                <w:szCs w:val="28"/>
                <w:highlight w:val="none"/>
                <w:lang w:val="en-US" w:eastAsia="zh-CN"/>
                <w:rPrChange w:id="768" w:author="SUNSHINE" w:date="2025-02-19T14:59:07Z">
                  <w:rPr>
                    <w:rFonts w:hint="eastAsia" w:ascii="宋体" w:hAnsi="宋体" w:eastAsia="宋体" w:cs="宋体"/>
                    <w:color w:val="auto"/>
                    <w:sz w:val="24"/>
                    <w:highlight w:val="none"/>
                    <w:lang w:val="en-US" w:eastAsia="zh-CN"/>
                  </w:rPr>
                </w:rPrChange>
              </w:rPr>
              <w:t>2.</w:t>
            </w:r>
            <w:del w:id="769" w:author="袁大宝" w:date="2025-02-18T12:23:59Z">
              <w:r>
                <w:rPr>
                  <w:rFonts w:hint="default" w:ascii="Times New Roman" w:hAnsi="Times New Roman" w:eastAsia="方正仿宋简体" w:cs="Times New Roman"/>
                  <w:b w:val="0"/>
                  <w:bCs w:val="0"/>
                  <w:color w:val="auto"/>
                  <w:sz w:val="28"/>
                  <w:szCs w:val="28"/>
                  <w:highlight w:val="none"/>
                  <w:lang w:val="en-US"/>
                  <w:rPrChange w:id="770" w:author="SUNSHINE" w:date="2025-02-19T14:59:07Z">
                    <w:rPr>
                      <w:rFonts w:hint="default" w:ascii="宋体" w:hAnsi="宋体" w:eastAsia="宋体" w:cs="宋体"/>
                      <w:color w:val="auto"/>
                      <w:sz w:val="24"/>
                      <w:highlight w:val="none"/>
                      <w:lang w:val="en-US"/>
                    </w:rPr>
                  </w:rPrChange>
                </w:rPr>
                <w:delText>供应商</w:delText>
              </w:r>
            </w:del>
            <w:ins w:id="771" w:author="袁大宝" w:date="2025-02-18T12:24:00Z">
              <w:r>
                <w:rPr>
                  <w:rFonts w:hint="default" w:ascii="Times New Roman" w:hAnsi="Times New Roman" w:eastAsia="方正仿宋简体" w:cs="Times New Roman"/>
                  <w:b w:val="0"/>
                  <w:bCs w:val="0"/>
                  <w:color w:val="auto"/>
                  <w:sz w:val="28"/>
                  <w:szCs w:val="28"/>
                  <w:highlight w:val="none"/>
                  <w:lang w:val="en-US" w:eastAsia="zh-CN"/>
                  <w:rPrChange w:id="772" w:author="SUNSHINE" w:date="2025-02-19T14:59:07Z">
                    <w:rPr>
                      <w:rFonts w:hint="eastAsia" w:ascii="宋体" w:hAnsi="宋体" w:cs="宋体"/>
                      <w:color w:val="auto"/>
                      <w:sz w:val="24"/>
                      <w:highlight w:val="none"/>
                      <w:lang w:val="en-US" w:eastAsia="zh-CN"/>
                    </w:rPr>
                  </w:rPrChange>
                </w:rPr>
                <w:t>比选</w:t>
              </w:r>
            </w:ins>
            <w:ins w:id="773" w:author="袁大宝" w:date="2025-02-18T12:24:01Z">
              <w:r>
                <w:rPr>
                  <w:rFonts w:hint="default" w:ascii="Times New Roman" w:hAnsi="Times New Roman" w:eastAsia="方正仿宋简体" w:cs="Times New Roman"/>
                  <w:b w:val="0"/>
                  <w:bCs w:val="0"/>
                  <w:color w:val="auto"/>
                  <w:sz w:val="28"/>
                  <w:szCs w:val="28"/>
                  <w:highlight w:val="none"/>
                  <w:lang w:val="en-US" w:eastAsia="zh-CN"/>
                  <w:rPrChange w:id="774" w:author="SUNSHINE" w:date="2025-02-19T14:59:07Z">
                    <w:rPr>
                      <w:rFonts w:hint="eastAsia" w:ascii="宋体" w:hAnsi="宋体" w:cs="宋体"/>
                      <w:color w:val="auto"/>
                      <w:sz w:val="24"/>
                      <w:highlight w:val="none"/>
                      <w:lang w:val="en-US" w:eastAsia="zh-CN"/>
                    </w:rPr>
                  </w:rPrChange>
                </w:rPr>
                <w:t>申请</w:t>
              </w:r>
            </w:ins>
            <w:ins w:id="775" w:author="袁大宝" w:date="2025-02-18T12:24:02Z">
              <w:r>
                <w:rPr>
                  <w:rFonts w:hint="default" w:ascii="Times New Roman" w:hAnsi="Times New Roman" w:eastAsia="方正仿宋简体" w:cs="Times New Roman"/>
                  <w:b w:val="0"/>
                  <w:bCs w:val="0"/>
                  <w:color w:val="auto"/>
                  <w:sz w:val="28"/>
                  <w:szCs w:val="28"/>
                  <w:highlight w:val="none"/>
                  <w:lang w:val="en-US" w:eastAsia="zh-CN"/>
                  <w:rPrChange w:id="776" w:author="SUNSHINE" w:date="2025-02-19T14:59:07Z">
                    <w:rPr>
                      <w:rFonts w:hint="eastAsia" w:ascii="宋体" w:hAnsi="宋体" w:cs="宋体"/>
                      <w:color w:val="auto"/>
                      <w:sz w:val="24"/>
                      <w:highlight w:val="none"/>
                      <w:lang w:val="en-US" w:eastAsia="zh-CN"/>
                    </w:rPr>
                  </w:rPrChange>
                </w:rPr>
                <w:t>人</w:t>
              </w:r>
            </w:ins>
            <w:r>
              <w:rPr>
                <w:rFonts w:hint="default" w:ascii="Times New Roman" w:hAnsi="Times New Roman" w:eastAsia="方正仿宋简体" w:cs="Times New Roman"/>
                <w:b w:val="0"/>
                <w:bCs w:val="0"/>
                <w:color w:val="auto"/>
                <w:sz w:val="28"/>
                <w:szCs w:val="28"/>
                <w:highlight w:val="none"/>
                <w:rPrChange w:id="777" w:author="SUNSHINE" w:date="2025-02-19T14:59:07Z">
                  <w:rPr>
                    <w:rFonts w:hint="eastAsia" w:ascii="宋体" w:hAnsi="宋体" w:eastAsia="宋体" w:cs="宋体"/>
                    <w:color w:val="auto"/>
                    <w:sz w:val="24"/>
                    <w:highlight w:val="none"/>
                  </w:rPr>
                </w:rPrChange>
              </w:rPr>
              <w:t>书面说明应当签字确认或者加盖公章，否则无效。书面说明的签字确认，</w:t>
            </w:r>
            <w:ins w:id="778" w:author="袁大宝" w:date="2025-02-18T12:24:13Z">
              <w:r>
                <w:rPr>
                  <w:rFonts w:hint="default" w:ascii="Times New Roman" w:hAnsi="Times New Roman" w:eastAsia="方正仿宋简体" w:cs="Times New Roman"/>
                  <w:b w:val="0"/>
                  <w:bCs w:val="0"/>
                  <w:color w:val="auto"/>
                  <w:sz w:val="28"/>
                  <w:szCs w:val="28"/>
                  <w:highlight w:val="none"/>
                  <w:lang w:val="en-US" w:eastAsia="zh-CN"/>
                  <w:rPrChange w:id="779" w:author="SUNSHINE" w:date="2025-02-19T14:59:07Z">
                    <w:rPr>
                      <w:rFonts w:hint="eastAsia" w:ascii="宋体" w:hAnsi="宋体" w:cs="宋体"/>
                      <w:color w:val="auto"/>
                      <w:sz w:val="24"/>
                      <w:highlight w:val="none"/>
                      <w:lang w:val="en-US" w:eastAsia="zh-CN"/>
                    </w:rPr>
                  </w:rPrChange>
                </w:rPr>
                <w:t>比选申请人</w:t>
              </w:r>
            </w:ins>
            <w:del w:id="780" w:author="袁大宝" w:date="2025-02-18T12:24:13Z">
              <w:r>
                <w:rPr>
                  <w:rFonts w:hint="default" w:ascii="Times New Roman" w:hAnsi="Times New Roman" w:eastAsia="方正仿宋简体" w:cs="Times New Roman"/>
                  <w:b w:val="0"/>
                  <w:bCs w:val="0"/>
                  <w:color w:val="auto"/>
                  <w:sz w:val="28"/>
                  <w:szCs w:val="28"/>
                  <w:highlight w:val="none"/>
                  <w:rPrChange w:id="781" w:author="SUNSHINE" w:date="2025-02-19T14:59:07Z">
                    <w:rPr>
                      <w:rFonts w:hint="eastAsia" w:ascii="宋体" w:hAnsi="宋体" w:eastAsia="宋体" w:cs="宋体"/>
                      <w:color w:val="auto"/>
                      <w:sz w:val="24"/>
                      <w:highlight w:val="none"/>
                    </w:rPr>
                  </w:rPrChange>
                </w:rPr>
                <w:delText>供应商</w:delText>
              </w:r>
            </w:del>
            <w:r>
              <w:rPr>
                <w:rFonts w:hint="default" w:ascii="Times New Roman" w:hAnsi="Times New Roman" w:eastAsia="方正仿宋简体" w:cs="Times New Roman"/>
                <w:b w:val="0"/>
                <w:bCs w:val="0"/>
                <w:color w:val="auto"/>
                <w:sz w:val="28"/>
                <w:szCs w:val="28"/>
                <w:highlight w:val="none"/>
                <w:rPrChange w:id="782" w:author="SUNSHINE" w:date="2025-02-19T14:59:07Z">
                  <w:rPr>
                    <w:rFonts w:hint="eastAsia" w:ascii="宋体" w:hAnsi="宋体" w:eastAsia="宋体" w:cs="宋体"/>
                    <w:color w:val="auto"/>
                    <w:sz w:val="24"/>
                    <w:highlight w:val="none"/>
                  </w:rPr>
                </w:rPrChange>
              </w:rPr>
              <w:t>为法人的，应当由其法定代表人或者代理人签字确认；</w:t>
            </w:r>
            <w:ins w:id="783" w:author="袁大宝" w:date="2025-02-18T12:24:16Z">
              <w:r>
                <w:rPr>
                  <w:rFonts w:hint="default" w:ascii="Times New Roman" w:hAnsi="Times New Roman" w:eastAsia="方正仿宋简体" w:cs="Times New Roman"/>
                  <w:b w:val="0"/>
                  <w:bCs w:val="0"/>
                  <w:color w:val="auto"/>
                  <w:sz w:val="28"/>
                  <w:szCs w:val="28"/>
                  <w:highlight w:val="none"/>
                  <w:lang w:val="en-US" w:eastAsia="zh-CN"/>
                  <w:rPrChange w:id="784" w:author="SUNSHINE" w:date="2025-02-19T14:59:07Z">
                    <w:rPr>
                      <w:rFonts w:hint="eastAsia" w:ascii="宋体" w:hAnsi="宋体" w:cs="宋体"/>
                      <w:color w:val="auto"/>
                      <w:sz w:val="24"/>
                      <w:highlight w:val="none"/>
                      <w:lang w:val="en-US" w:eastAsia="zh-CN"/>
                    </w:rPr>
                  </w:rPrChange>
                </w:rPr>
                <w:t>比选申请人</w:t>
              </w:r>
            </w:ins>
            <w:del w:id="785" w:author="袁大宝" w:date="2025-02-18T12:24:16Z">
              <w:r>
                <w:rPr>
                  <w:rFonts w:hint="default" w:ascii="Times New Roman" w:hAnsi="Times New Roman" w:eastAsia="方正仿宋简体" w:cs="Times New Roman"/>
                  <w:b w:val="0"/>
                  <w:bCs w:val="0"/>
                  <w:color w:val="auto"/>
                  <w:sz w:val="28"/>
                  <w:szCs w:val="28"/>
                  <w:highlight w:val="none"/>
                  <w:rPrChange w:id="786" w:author="SUNSHINE" w:date="2025-02-19T14:59:07Z">
                    <w:rPr>
                      <w:rFonts w:hint="eastAsia" w:ascii="宋体" w:hAnsi="宋体" w:eastAsia="宋体" w:cs="宋体"/>
                      <w:color w:val="auto"/>
                      <w:sz w:val="24"/>
                      <w:highlight w:val="none"/>
                    </w:rPr>
                  </w:rPrChange>
                </w:rPr>
                <w:delText>供应商</w:delText>
              </w:r>
            </w:del>
            <w:r>
              <w:rPr>
                <w:rFonts w:hint="default" w:ascii="Times New Roman" w:hAnsi="Times New Roman" w:eastAsia="方正仿宋简体" w:cs="Times New Roman"/>
                <w:b w:val="0"/>
                <w:bCs w:val="0"/>
                <w:color w:val="auto"/>
                <w:sz w:val="28"/>
                <w:szCs w:val="28"/>
                <w:highlight w:val="none"/>
                <w:rPrChange w:id="787" w:author="SUNSHINE" w:date="2025-02-19T14:59:07Z">
                  <w:rPr>
                    <w:rFonts w:hint="eastAsia" w:ascii="宋体" w:hAnsi="宋体" w:eastAsia="宋体" w:cs="宋体"/>
                    <w:color w:val="auto"/>
                    <w:sz w:val="24"/>
                    <w:highlight w:val="none"/>
                  </w:rPr>
                </w:rPrChange>
              </w:rPr>
              <w:t>为其他组织的，应当由其主要负责人或者代理人签字确认；</w:t>
            </w:r>
            <w:r>
              <w:rPr>
                <w:rFonts w:hint="default" w:ascii="Times New Roman" w:hAnsi="Times New Roman" w:eastAsia="方正仿宋简体" w:cs="Times New Roman"/>
                <w:b w:val="0"/>
                <w:bCs w:val="0"/>
                <w:color w:val="auto"/>
                <w:sz w:val="28"/>
                <w:szCs w:val="28"/>
                <w:highlight w:val="none"/>
                <w:lang w:eastAsia="zh-CN"/>
                <w:rPrChange w:id="788" w:author="SUNSHINE" w:date="2025-02-19T14:59:07Z">
                  <w:rPr>
                    <w:rFonts w:hint="eastAsia" w:ascii="宋体" w:hAnsi="宋体" w:cs="宋体"/>
                    <w:color w:val="auto"/>
                    <w:sz w:val="24"/>
                    <w:highlight w:val="none"/>
                    <w:lang w:eastAsia="zh-CN"/>
                  </w:rPr>
                </w:rPrChange>
              </w:rPr>
              <w:t>比选申请人</w:t>
            </w:r>
            <w:r>
              <w:rPr>
                <w:rFonts w:hint="default" w:ascii="Times New Roman" w:hAnsi="Times New Roman" w:eastAsia="方正仿宋简体" w:cs="Times New Roman"/>
                <w:b w:val="0"/>
                <w:bCs w:val="0"/>
                <w:color w:val="auto"/>
                <w:sz w:val="28"/>
                <w:szCs w:val="28"/>
                <w:highlight w:val="none"/>
                <w:rPrChange w:id="789" w:author="SUNSHINE" w:date="2025-02-19T14:59:07Z">
                  <w:rPr>
                    <w:rFonts w:hint="eastAsia" w:ascii="宋体" w:hAnsi="宋体" w:eastAsia="宋体" w:cs="宋体"/>
                    <w:color w:val="auto"/>
                    <w:sz w:val="24"/>
                    <w:highlight w:val="none"/>
                  </w:rPr>
                </w:rPrChange>
              </w:rPr>
              <w:t>为自然人的，应当由其本人或者代理人签字确认。</w:t>
            </w:r>
          </w:p>
          <w:p w14:paraId="55835BED">
            <w:pPr>
              <w:keepNext w:val="0"/>
              <w:keepLines w:val="0"/>
              <w:suppressLineNumbers w:val="0"/>
              <w:spacing w:before="0" w:beforeAutospacing="0" w:after="0" w:afterAutospacing="0" w:line="400" w:lineRule="exact"/>
              <w:ind w:left="0" w:right="0" w:firstLine="280" w:firstLineChars="100"/>
              <w:rPr>
                <w:rFonts w:hint="default" w:ascii="Times New Roman" w:hAnsi="Times New Roman" w:eastAsia="方正仿宋简体" w:cs="Times New Roman"/>
                <w:b w:val="0"/>
                <w:bCs w:val="0"/>
                <w:color w:val="auto"/>
                <w:sz w:val="28"/>
                <w:szCs w:val="28"/>
                <w:highlight w:val="none"/>
                <w:rPrChange w:id="790" w:author="SUNSHINE" w:date="2025-02-19T14:59:07Z">
                  <w:rPr>
                    <w:rFonts w:hint="eastAsia" w:ascii="宋体" w:hAnsi="宋体" w:eastAsia="宋体" w:cs="宋体"/>
                    <w:color w:val="auto"/>
                    <w:sz w:val="24"/>
                    <w:highlight w:val="none"/>
                  </w:rPr>
                </w:rPrChange>
              </w:rPr>
            </w:pPr>
            <w:r>
              <w:rPr>
                <w:rFonts w:hint="default" w:ascii="Times New Roman" w:hAnsi="Times New Roman" w:eastAsia="方正仿宋简体" w:cs="Times New Roman"/>
                <w:b w:val="0"/>
                <w:bCs w:val="0"/>
                <w:color w:val="auto"/>
                <w:sz w:val="28"/>
                <w:szCs w:val="28"/>
                <w:highlight w:val="none"/>
                <w:lang w:val="en-US" w:eastAsia="zh-CN"/>
                <w:rPrChange w:id="791" w:author="SUNSHINE" w:date="2025-02-19T14:59:07Z">
                  <w:rPr>
                    <w:rFonts w:hint="eastAsia" w:ascii="宋体" w:hAnsi="宋体" w:eastAsia="宋体" w:cs="宋体"/>
                    <w:color w:val="auto"/>
                    <w:sz w:val="24"/>
                    <w:highlight w:val="none"/>
                    <w:lang w:val="en-US" w:eastAsia="zh-CN"/>
                  </w:rPr>
                </w:rPrChange>
              </w:rPr>
              <w:t>3.</w:t>
            </w:r>
            <w:ins w:id="792" w:author="袁大宝" w:date="2025-02-18T12:24:28Z">
              <w:r>
                <w:rPr>
                  <w:rFonts w:hint="default" w:ascii="Times New Roman" w:hAnsi="Times New Roman" w:eastAsia="方正仿宋简体" w:cs="Times New Roman"/>
                  <w:b w:val="0"/>
                  <w:bCs w:val="0"/>
                  <w:color w:val="auto"/>
                  <w:sz w:val="28"/>
                  <w:szCs w:val="28"/>
                  <w:highlight w:val="none"/>
                  <w:lang w:val="en-US" w:eastAsia="zh-CN"/>
                  <w:rPrChange w:id="793" w:author="SUNSHINE" w:date="2025-02-19T14:59:07Z">
                    <w:rPr>
                      <w:rFonts w:hint="eastAsia" w:ascii="宋体" w:hAnsi="宋体" w:cs="宋体"/>
                      <w:color w:val="auto"/>
                      <w:sz w:val="24"/>
                      <w:highlight w:val="none"/>
                      <w:lang w:val="en-US" w:eastAsia="zh-CN"/>
                    </w:rPr>
                  </w:rPrChange>
                </w:rPr>
                <w:t>比选申请人</w:t>
              </w:r>
            </w:ins>
            <w:del w:id="794" w:author="袁大宝" w:date="2025-02-18T12:24:28Z">
              <w:r>
                <w:rPr>
                  <w:rFonts w:hint="default" w:ascii="Times New Roman" w:hAnsi="Times New Roman" w:eastAsia="方正仿宋简体" w:cs="Times New Roman"/>
                  <w:b w:val="0"/>
                  <w:bCs w:val="0"/>
                  <w:color w:val="auto"/>
                  <w:sz w:val="28"/>
                  <w:szCs w:val="28"/>
                  <w:highlight w:val="none"/>
                  <w:rPrChange w:id="795" w:author="SUNSHINE" w:date="2025-02-19T14:59:07Z">
                    <w:rPr>
                      <w:rFonts w:hint="eastAsia" w:ascii="宋体" w:hAnsi="宋体" w:eastAsia="宋体" w:cs="宋体"/>
                      <w:color w:val="auto"/>
                      <w:sz w:val="24"/>
                      <w:highlight w:val="none"/>
                    </w:rPr>
                  </w:rPrChange>
                </w:rPr>
                <w:delText>供应商</w:delText>
              </w:r>
            </w:del>
            <w:r>
              <w:rPr>
                <w:rFonts w:hint="default" w:ascii="Times New Roman" w:hAnsi="Times New Roman" w:eastAsia="方正仿宋简体" w:cs="Times New Roman"/>
                <w:b w:val="0"/>
                <w:bCs w:val="0"/>
                <w:color w:val="auto"/>
                <w:sz w:val="28"/>
                <w:szCs w:val="28"/>
                <w:highlight w:val="none"/>
                <w:rPrChange w:id="796" w:author="SUNSHINE" w:date="2025-02-19T14:59:07Z">
                  <w:rPr>
                    <w:rFonts w:hint="eastAsia" w:ascii="宋体" w:hAnsi="宋体" w:eastAsia="宋体" w:cs="宋体"/>
                    <w:color w:val="auto"/>
                    <w:sz w:val="24"/>
                    <w:highlight w:val="none"/>
                  </w:rPr>
                </w:rPrChange>
              </w:rPr>
              <w:t>提供书面说明后，</w:t>
            </w:r>
            <w:r>
              <w:rPr>
                <w:rFonts w:hint="default" w:ascii="Times New Roman" w:hAnsi="Times New Roman" w:eastAsia="方正仿宋简体" w:cs="Times New Roman"/>
                <w:b w:val="0"/>
                <w:bCs w:val="0"/>
                <w:color w:val="auto"/>
                <w:sz w:val="28"/>
                <w:szCs w:val="28"/>
                <w:highlight w:val="none"/>
                <w:lang w:eastAsia="zh-CN"/>
                <w:rPrChange w:id="797" w:author="SUNSHINE" w:date="2025-02-19T14:59:07Z">
                  <w:rPr>
                    <w:rFonts w:hint="eastAsia" w:ascii="宋体" w:hAnsi="宋体" w:eastAsia="宋体" w:cs="宋体"/>
                    <w:color w:val="auto"/>
                    <w:sz w:val="24"/>
                    <w:highlight w:val="none"/>
                    <w:lang w:eastAsia="zh-CN"/>
                  </w:rPr>
                </w:rPrChange>
              </w:rPr>
              <w:t>评审</w:t>
            </w:r>
            <w:r>
              <w:rPr>
                <w:rFonts w:hint="default" w:ascii="Times New Roman" w:hAnsi="Times New Roman" w:eastAsia="方正仿宋简体" w:cs="Times New Roman"/>
                <w:b w:val="0"/>
                <w:bCs w:val="0"/>
                <w:color w:val="auto"/>
                <w:sz w:val="28"/>
                <w:szCs w:val="28"/>
                <w:highlight w:val="none"/>
                <w:rPrChange w:id="798" w:author="SUNSHINE" w:date="2025-02-19T14:59:07Z">
                  <w:rPr>
                    <w:rFonts w:hint="eastAsia" w:ascii="宋体" w:hAnsi="宋体" w:eastAsia="宋体" w:cs="宋体"/>
                    <w:color w:val="auto"/>
                    <w:sz w:val="24"/>
                    <w:highlight w:val="none"/>
                  </w:rPr>
                </w:rPrChange>
              </w:rPr>
              <w:t>委员会应当结合采购项目采购需求、专业实际情况、</w:t>
            </w:r>
            <w:ins w:id="799" w:author="袁大宝" w:date="2025-02-18T12:24:38Z">
              <w:r>
                <w:rPr>
                  <w:rFonts w:hint="default" w:ascii="Times New Roman" w:hAnsi="Times New Roman" w:eastAsia="方正仿宋简体" w:cs="Times New Roman"/>
                  <w:b w:val="0"/>
                  <w:bCs w:val="0"/>
                  <w:color w:val="auto"/>
                  <w:sz w:val="28"/>
                  <w:szCs w:val="28"/>
                  <w:highlight w:val="none"/>
                  <w:lang w:val="en-US" w:eastAsia="zh-CN"/>
                  <w:rPrChange w:id="800" w:author="SUNSHINE" w:date="2025-02-19T14:59:07Z">
                    <w:rPr>
                      <w:rFonts w:hint="eastAsia" w:ascii="宋体" w:hAnsi="宋体" w:cs="宋体"/>
                      <w:color w:val="auto"/>
                      <w:sz w:val="24"/>
                      <w:highlight w:val="none"/>
                      <w:lang w:val="en-US" w:eastAsia="zh-CN"/>
                    </w:rPr>
                  </w:rPrChange>
                </w:rPr>
                <w:t>比选申请人</w:t>
              </w:r>
            </w:ins>
            <w:del w:id="801" w:author="袁大宝" w:date="2025-02-18T12:24:38Z">
              <w:r>
                <w:rPr>
                  <w:rFonts w:hint="default" w:ascii="Times New Roman" w:hAnsi="Times New Roman" w:eastAsia="方正仿宋简体" w:cs="Times New Roman"/>
                  <w:b w:val="0"/>
                  <w:bCs w:val="0"/>
                  <w:color w:val="auto"/>
                  <w:sz w:val="28"/>
                  <w:szCs w:val="28"/>
                  <w:highlight w:val="none"/>
                  <w:rPrChange w:id="802" w:author="SUNSHINE" w:date="2025-02-19T14:59:07Z">
                    <w:rPr>
                      <w:rFonts w:hint="eastAsia" w:ascii="宋体" w:hAnsi="宋体" w:eastAsia="宋体" w:cs="宋体"/>
                      <w:color w:val="auto"/>
                      <w:sz w:val="24"/>
                      <w:highlight w:val="none"/>
                    </w:rPr>
                  </w:rPrChange>
                </w:rPr>
                <w:delText>供应商</w:delText>
              </w:r>
            </w:del>
            <w:r>
              <w:rPr>
                <w:rFonts w:hint="default" w:ascii="Times New Roman" w:hAnsi="Times New Roman" w:eastAsia="方正仿宋简体" w:cs="Times New Roman"/>
                <w:b w:val="0"/>
                <w:bCs w:val="0"/>
                <w:color w:val="auto"/>
                <w:sz w:val="28"/>
                <w:szCs w:val="28"/>
                <w:highlight w:val="none"/>
                <w:rPrChange w:id="803" w:author="SUNSHINE" w:date="2025-02-19T14:59:07Z">
                  <w:rPr>
                    <w:rFonts w:hint="eastAsia" w:ascii="宋体" w:hAnsi="宋体" w:eastAsia="宋体" w:cs="宋体"/>
                    <w:color w:val="auto"/>
                    <w:sz w:val="24"/>
                    <w:highlight w:val="none"/>
                  </w:rPr>
                </w:rPrChange>
              </w:rPr>
              <w:t>财务状况报告、与其他</w:t>
            </w:r>
            <w:ins w:id="804" w:author="袁大宝" w:date="2025-02-18T12:24:35Z">
              <w:r>
                <w:rPr>
                  <w:rFonts w:hint="default" w:ascii="Times New Roman" w:hAnsi="Times New Roman" w:eastAsia="方正仿宋简体" w:cs="Times New Roman"/>
                  <w:b w:val="0"/>
                  <w:bCs w:val="0"/>
                  <w:color w:val="auto"/>
                  <w:sz w:val="28"/>
                  <w:szCs w:val="28"/>
                  <w:highlight w:val="none"/>
                  <w:lang w:val="en-US" w:eastAsia="zh-CN"/>
                  <w:rPrChange w:id="805" w:author="SUNSHINE" w:date="2025-02-19T14:59:07Z">
                    <w:rPr>
                      <w:rFonts w:hint="eastAsia" w:ascii="宋体" w:hAnsi="宋体" w:cs="宋体"/>
                      <w:color w:val="auto"/>
                      <w:sz w:val="24"/>
                      <w:highlight w:val="none"/>
                      <w:lang w:val="en-US" w:eastAsia="zh-CN"/>
                    </w:rPr>
                  </w:rPrChange>
                </w:rPr>
                <w:t>比选申请人</w:t>
              </w:r>
            </w:ins>
            <w:del w:id="806" w:author="袁大宝" w:date="2025-02-18T12:24:35Z">
              <w:r>
                <w:rPr>
                  <w:rFonts w:hint="default" w:ascii="Times New Roman" w:hAnsi="Times New Roman" w:eastAsia="方正仿宋简体" w:cs="Times New Roman"/>
                  <w:b w:val="0"/>
                  <w:bCs w:val="0"/>
                  <w:color w:val="auto"/>
                  <w:sz w:val="28"/>
                  <w:szCs w:val="28"/>
                  <w:highlight w:val="none"/>
                  <w:rPrChange w:id="807" w:author="SUNSHINE" w:date="2025-02-19T14:59:07Z">
                    <w:rPr>
                      <w:rFonts w:hint="eastAsia" w:ascii="宋体" w:hAnsi="宋体" w:eastAsia="宋体" w:cs="宋体"/>
                      <w:color w:val="auto"/>
                      <w:sz w:val="24"/>
                      <w:highlight w:val="none"/>
                    </w:rPr>
                  </w:rPrChange>
                </w:rPr>
                <w:delText>供应商</w:delText>
              </w:r>
            </w:del>
            <w:r>
              <w:rPr>
                <w:rFonts w:hint="default" w:ascii="Times New Roman" w:hAnsi="Times New Roman" w:eastAsia="方正仿宋简体" w:cs="Times New Roman"/>
                <w:b w:val="0"/>
                <w:bCs w:val="0"/>
                <w:color w:val="auto"/>
                <w:sz w:val="28"/>
                <w:szCs w:val="28"/>
                <w:highlight w:val="none"/>
                <w:rPrChange w:id="808" w:author="SUNSHINE" w:date="2025-02-19T14:59:07Z">
                  <w:rPr>
                    <w:rFonts w:hint="eastAsia" w:ascii="宋体" w:hAnsi="宋体" w:eastAsia="宋体" w:cs="宋体"/>
                    <w:color w:val="auto"/>
                    <w:sz w:val="24"/>
                    <w:highlight w:val="none"/>
                  </w:rPr>
                </w:rPrChange>
              </w:rPr>
              <w:t>比较情况等就</w:t>
            </w:r>
            <w:ins w:id="809" w:author="袁大宝" w:date="2025-02-18T12:24:41Z">
              <w:r>
                <w:rPr>
                  <w:rFonts w:hint="default" w:ascii="Times New Roman" w:hAnsi="Times New Roman" w:eastAsia="方正仿宋简体" w:cs="Times New Roman"/>
                  <w:b w:val="0"/>
                  <w:bCs w:val="0"/>
                  <w:color w:val="auto"/>
                  <w:sz w:val="28"/>
                  <w:szCs w:val="28"/>
                  <w:highlight w:val="none"/>
                  <w:lang w:val="en-US" w:eastAsia="zh-CN"/>
                  <w:rPrChange w:id="810" w:author="SUNSHINE" w:date="2025-02-19T14:59:07Z">
                    <w:rPr>
                      <w:rFonts w:hint="eastAsia" w:ascii="宋体" w:hAnsi="宋体" w:cs="宋体"/>
                      <w:color w:val="auto"/>
                      <w:sz w:val="24"/>
                      <w:highlight w:val="none"/>
                      <w:lang w:val="en-US" w:eastAsia="zh-CN"/>
                    </w:rPr>
                  </w:rPrChange>
                </w:rPr>
                <w:t>比选申请人</w:t>
              </w:r>
            </w:ins>
            <w:del w:id="811" w:author="袁大宝" w:date="2025-02-18T12:24:41Z">
              <w:r>
                <w:rPr>
                  <w:rFonts w:hint="default" w:ascii="Times New Roman" w:hAnsi="Times New Roman" w:eastAsia="方正仿宋简体" w:cs="Times New Roman"/>
                  <w:b w:val="0"/>
                  <w:bCs w:val="0"/>
                  <w:color w:val="auto"/>
                  <w:sz w:val="28"/>
                  <w:szCs w:val="28"/>
                  <w:highlight w:val="none"/>
                  <w:rPrChange w:id="812" w:author="SUNSHINE" w:date="2025-02-19T14:59:07Z">
                    <w:rPr>
                      <w:rFonts w:hint="eastAsia" w:ascii="宋体" w:hAnsi="宋体" w:eastAsia="宋体" w:cs="宋体"/>
                      <w:color w:val="auto"/>
                      <w:sz w:val="24"/>
                      <w:highlight w:val="none"/>
                    </w:rPr>
                  </w:rPrChange>
                </w:rPr>
                <w:delText>供应商</w:delText>
              </w:r>
            </w:del>
            <w:r>
              <w:rPr>
                <w:rFonts w:hint="default" w:ascii="Times New Roman" w:hAnsi="Times New Roman" w:eastAsia="方正仿宋简体" w:cs="Times New Roman"/>
                <w:b w:val="0"/>
                <w:bCs w:val="0"/>
                <w:color w:val="auto"/>
                <w:sz w:val="28"/>
                <w:szCs w:val="28"/>
                <w:highlight w:val="none"/>
                <w:rPrChange w:id="813" w:author="SUNSHINE" w:date="2025-02-19T14:59:07Z">
                  <w:rPr>
                    <w:rFonts w:hint="eastAsia" w:ascii="宋体" w:hAnsi="宋体" w:eastAsia="宋体" w:cs="宋体"/>
                    <w:color w:val="auto"/>
                    <w:sz w:val="24"/>
                    <w:highlight w:val="none"/>
                  </w:rPr>
                </w:rPrChange>
              </w:rPr>
              <w:t>书面说明进行审查评价。</w:t>
            </w:r>
          </w:p>
          <w:p w14:paraId="5BCB2DD3">
            <w:pPr>
              <w:keepNext w:val="0"/>
              <w:keepLines w:val="0"/>
              <w:suppressLineNumbers w:val="0"/>
              <w:spacing w:before="0" w:beforeAutospacing="0" w:after="0" w:afterAutospacing="0" w:line="400" w:lineRule="exact"/>
              <w:ind w:left="0" w:right="0" w:firstLine="280" w:firstLineChars="100"/>
              <w:rPr>
                <w:rFonts w:hint="default" w:ascii="Times New Roman" w:hAnsi="Times New Roman" w:eastAsia="方正仿宋简体" w:cs="Times New Roman"/>
                <w:b w:val="0"/>
                <w:bCs w:val="0"/>
                <w:color w:val="auto"/>
                <w:sz w:val="28"/>
                <w:szCs w:val="28"/>
                <w:highlight w:val="none"/>
                <w:rPrChange w:id="814"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en-US" w:eastAsia="zh-CN"/>
                <w:rPrChange w:id="815" w:author="SUNSHINE" w:date="2025-02-19T14:59:07Z">
                  <w:rPr>
                    <w:rFonts w:hint="eastAsia" w:ascii="宋体" w:hAnsi="宋体" w:eastAsia="宋体" w:cs="宋体"/>
                    <w:color w:val="auto"/>
                    <w:sz w:val="24"/>
                    <w:highlight w:val="none"/>
                    <w:lang w:val="en-US" w:eastAsia="zh-CN"/>
                  </w:rPr>
                </w:rPrChange>
              </w:rPr>
              <w:t>4.</w:t>
            </w:r>
            <w:ins w:id="816" w:author="袁大宝" w:date="2025-02-18T12:24:44Z">
              <w:r>
                <w:rPr>
                  <w:rFonts w:hint="default" w:ascii="Times New Roman" w:hAnsi="Times New Roman" w:eastAsia="方正仿宋简体" w:cs="Times New Roman"/>
                  <w:b w:val="0"/>
                  <w:bCs w:val="0"/>
                  <w:color w:val="auto"/>
                  <w:sz w:val="28"/>
                  <w:szCs w:val="28"/>
                  <w:highlight w:val="none"/>
                  <w:lang w:val="en-US" w:eastAsia="zh-CN"/>
                  <w:rPrChange w:id="817" w:author="SUNSHINE" w:date="2025-02-19T14:59:07Z">
                    <w:rPr>
                      <w:rFonts w:hint="eastAsia" w:ascii="宋体" w:hAnsi="宋体" w:cs="宋体"/>
                      <w:color w:val="auto"/>
                      <w:sz w:val="24"/>
                      <w:highlight w:val="none"/>
                      <w:lang w:val="en-US" w:eastAsia="zh-CN"/>
                    </w:rPr>
                  </w:rPrChange>
                </w:rPr>
                <w:t>比选申请人</w:t>
              </w:r>
            </w:ins>
            <w:del w:id="818" w:author="袁大宝" w:date="2025-02-18T12:24:44Z">
              <w:r>
                <w:rPr>
                  <w:rFonts w:hint="default" w:ascii="Times New Roman" w:hAnsi="Times New Roman" w:eastAsia="方正仿宋简体" w:cs="Times New Roman"/>
                  <w:b w:val="0"/>
                  <w:bCs w:val="0"/>
                  <w:color w:val="auto"/>
                  <w:sz w:val="28"/>
                  <w:szCs w:val="28"/>
                  <w:highlight w:val="none"/>
                  <w:rPrChange w:id="819" w:author="SUNSHINE" w:date="2025-02-19T14:59:07Z">
                    <w:rPr>
                      <w:rFonts w:hint="eastAsia" w:ascii="宋体" w:hAnsi="宋体" w:eastAsia="宋体" w:cs="宋体"/>
                      <w:color w:val="auto"/>
                      <w:sz w:val="24"/>
                      <w:highlight w:val="none"/>
                    </w:rPr>
                  </w:rPrChange>
                </w:rPr>
                <w:delText>供应商</w:delText>
              </w:r>
            </w:del>
            <w:r>
              <w:rPr>
                <w:rFonts w:hint="default" w:ascii="Times New Roman" w:hAnsi="Times New Roman" w:eastAsia="方正仿宋简体" w:cs="Times New Roman"/>
                <w:b w:val="0"/>
                <w:bCs w:val="0"/>
                <w:color w:val="auto"/>
                <w:sz w:val="28"/>
                <w:szCs w:val="28"/>
                <w:highlight w:val="none"/>
                <w:rPrChange w:id="820" w:author="SUNSHINE" w:date="2025-02-19T14:59:07Z">
                  <w:rPr>
                    <w:rFonts w:hint="eastAsia" w:ascii="宋体" w:hAnsi="宋体" w:eastAsia="宋体" w:cs="宋体"/>
                    <w:color w:val="auto"/>
                    <w:sz w:val="24"/>
                    <w:highlight w:val="none"/>
                  </w:rPr>
                </w:rPrChange>
              </w:rPr>
              <w:t>拒绝或者变相拒绝提供有效书面说明或者书面说明不能证明其报价合理性的，评价委员会应当将其</w:t>
            </w:r>
            <w:r>
              <w:rPr>
                <w:rFonts w:hint="default" w:ascii="Times New Roman" w:hAnsi="Times New Roman" w:eastAsia="方正仿宋简体" w:cs="Times New Roman"/>
                <w:b w:val="0"/>
                <w:bCs w:val="0"/>
                <w:color w:val="auto"/>
                <w:sz w:val="28"/>
                <w:szCs w:val="28"/>
                <w:highlight w:val="none"/>
                <w:lang w:eastAsia="zh-CN"/>
                <w:rPrChange w:id="821" w:author="SUNSHINE" w:date="2025-02-19T14:59:07Z">
                  <w:rPr>
                    <w:rFonts w:hint="eastAsia" w:ascii="宋体" w:hAnsi="宋体" w:eastAsia="宋体" w:cs="宋体"/>
                    <w:color w:val="auto"/>
                    <w:sz w:val="24"/>
                    <w:highlight w:val="none"/>
                    <w:lang w:eastAsia="zh-CN"/>
                  </w:rPr>
                </w:rPrChange>
              </w:rPr>
              <w:t>比选</w:t>
            </w:r>
            <w:r>
              <w:rPr>
                <w:rFonts w:hint="default" w:ascii="Times New Roman" w:hAnsi="Times New Roman" w:eastAsia="方正仿宋简体" w:cs="Times New Roman"/>
                <w:b w:val="0"/>
                <w:bCs w:val="0"/>
                <w:color w:val="auto"/>
                <w:sz w:val="28"/>
                <w:szCs w:val="28"/>
                <w:highlight w:val="none"/>
                <w:rPrChange w:id="822" w:author="SUNSHINE" w:date="2025-02-19T14:59:07Z">
                  <w:rPr>
                    <w:rFonts w:hint="eastAsia" w:ascii="宋体" w:hAnsi="宋体" w:eastAsia="宋体" w:cs="宋体"/>
                    <w:color w:val="auto"/>
                    <w:sz w:val="24"/>
                    <w:highlight w:val="none"/>
                  </w:rPr>
                </w:rPrChange>
              </w:rPr>
              <w:t>文件、响应文件作为无效处理。</w:t>
            </w:r>
          </w:p>
        </w:tc>
      </w:tr>
      <w:tr w14:paraId="457DE63D">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39C535F9">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823"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824" w:author="SUNSHINE" w:date="2025-02-19T14:59:07Z">
                  <w:rPr>
                    <w:rFonts w:hint="eastAsia" w:ascii="宋体" w:hAnsi="宋体" w:eastAsia="宋体" w:cs="宋体"/>
                    <w:color w:val="auto"/>
                    <w:sz w:val="24"/>
                    <w:szCs w:val="24"/>
                    <w:highlight w:val="none"/>
                  </w:rPr>
                </w:rPrChange>
              </w:rPr>
              <w:t>5</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308D0DAF">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825"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826" w:author="SUNSHINE" w:date="2025-02-19T14:59:07Z">
                  <w:rPr>
                    <w:rFonts w:hint="eastAsia" w:ascii="宋体" w:hAnsi="宋体" w:eastAsia="宋体" w:cs="宋体"/>
                    <w:color w:val="auto"/>
                    <w:sz w:val="24"/>
                    <w:szCs w:val="24"/>
                    <w:highlight w:val="none"/>
                    <w:lang w:val="zh-CN"/>
                  </w:rPr>
                </w:rPrChange>
              </w:rPr>
              <w:t>比选范围</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1F10B6DA">
            <w:pPr>
              <w:pStyle w:val="91"/>
              <w:keepNext w:val="0"/>
              <w:keepLines w:val="0"/>
              <w:suppressLineNumbers w:val="0"/>
              <w:spacing w:before="0" w:beforeAutospacing="0" w:after="0" w:afterAutospacing="0" w:line="400" w:lineRule="exact"/>
              <w:ind w:left="0" w:right="99" w:rightChars="47"/>
              <w:jc w:val="both"/>
              <w:rPr>
                <w:rFonts w:hint="default" w:ascii="Times New Roman" w:hAnsi="Times New Roman" w:eastAsia="方正仿宋简体" w:cs="Times New Roman"/>
                <w:b w:val="0"/>
                <w:bCs w:val="0"/>
                <w:color w:val="auto"/>
                <w:sz w:val="28"/>
                <w:szCs w:val="28"/>
                <w:highlight w:val="none"/>
                <w:rPrChange w:id="827"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828" w:author="SUNSHINE" w:date="2025-02-19T14:59:07Z">
                  <w:rPr>
                    <w:rFonts w:hint="eastAsia" w:ascii="宋体" w:hAnsi="宋体" w:eastAsia="宋体" w:cs="宋体"/>
                    <w:color w:val="auto"/>
                    <w:sz w:val="24"/>
                    <w:szCs w:val="24"/>
                    <w:highlight w:val="none"/>
                  </w:rPr>
                </w:rPrChange>
              </w:rPr>
              <w:t xml:space="preserve">  第一章中所述内容。</w:t>
            </w:r>
          </w:p>
        </w:tc>
      </w:tr>
      <w:tr w14:paraId="1B8E17EE">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08B7EB52">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829"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830" w:author="SUNSHINE" w:date="2025-02-19T14:59:07Z">
                  <w:rPr>
                    <w:rFonts w:hint="eastAsia" w:ascii="宋体" w:hAnsi="宋体" w:eastAsia="宋体" w:cs="宋体"/>
                    <w:color w:val="auto"/>
                    <w:sz w:val="24"/>
                    <w:szCs w:val="24"/>
                    <w:highlight w:val="none"/>
                  </w:rPr>
                </w:rPrChange>
              </w:rPr>
              <w:t>6</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2E82AD1F">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831"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832" w:author="SUNSHINE" w:date="2025-02-19T14:59:07Z">
                  <w:rPr>
                    <w:rFonts w:hint="eastAsia" w:ascii="宋体" w:hAnsi="宋体" w:eastAsia="宋体" w:cs="宋体"/>
                    <w:color w:val="auto"/>
                    <w:sz w:val="24"/>
                    <w:szCs w:val="24"/>
                    <w:highlight w:val="none"/>
                    <w:lang w:val="zh-CN"/>
                  </w:rPr>
                </w:rPrChange>
              </w:rPr>
              <w:t>比选申请人资格条件、能力和信誉</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67C24D4B">
            <w:pPr>
              <w:pStyle w:val="91"/>
              <w:keepNext w:val="0"/>
              <w:keepLines w:val="0"/>
              <w:suppressLineNumbers w:val="0"/>
              <w:spacing w:before="0" w:beforeAutospacing="0" w:after="0" w:afterAutospacing="0" w:line="400" w:lineRule="exact"/>
              <w:ind w:left="0" w:right="99" w:rightChars="47"/>
              <w:rPr>
                <w:rFonts w:hint="default" w:ascii="Times New Roman" w:hAnsi="Times New Roman" w:eastAsia="方正仿宋简体" w:cs="Times New Roman"/>
                <w:b w:val="0"/>
                <w:bCs w:val="0"/>
                <w:color w:val="auto"/>
                <w:sz w:val="28"/>
                <w:szCs w:val="28"/>
                <w:highlight w:val="none"/>
                <w:rPrChange w:id="833" w:author="SUNSHINE" w:date="2025-02-19T14:59:07Z">
                  <w:rPr>
                    <w:rFonts w:hint="eastAsia" w:ascii="宋体" w:hAnsi="宋体" w:eastAsia="宋体" w:cs="宋体"/>
                    <w:bCs/>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834" w:author="SUNSHINE" w:date="2025-02-19T14:59:07Z">
                  <w:rPr>
                    <w:rFonts w:hint="eastAsia" w:ascii="宋体" w:hAnsi="宋体" w:eastAsia="宋体" w:cs="宋体"/>
                    <w:bCs/>
                    <w:color w:val="auto"/>
                    <w:sz w:val="24"/>
                    <w:szCs w:val="24"/>
                    <w:highlight w:val="none"/>
                  </w:rPr>
                </w:rPrChange>
              </w:rPr>
              <w:t xml:space="preserve">  </w:t>
            </w:r>
            <w:r>
              <w:rPr>
                <w:rFonts w:hint="default" w:ascii="Times New Roman" w:hAnsi="Times New Roman" w:eastAsia="方正仿宋简体" w:cs="Times New Roman"/>
                <w:b w:val="0"/>
                <w:bCs w:val="0"/>
                <w:color w:val="auto"/>
                <w:sz w:val="28"/>
                <w:szCs w:val="28"/>
                <w:highlight w:val="none"/>
                <w:rPrChange w:id="835" w:author="SUNSHINE" w:date="2025-02-19T14:59:07Z">
                  <w:rPr>
                    <w:rFonts w:hint="eastAsia" w:ascii="宋体" w:hAnsi="宋体" w:eastAsia="宋体" w:cs="宋体"/>
                    <w:color w:val="auto"/>
                    <w:sz w:val="24"/>
                    <w:szCs w:val="24"/>
                    <w:highlight w:val="none"/>
                  </w:rPr>
                </w:rPrChange>
              </w:rPr>
              <w:t>第一章中所述内容。</w:t>
            </w:r>
          </w:p>
        </w:tc>
      </w:tr>
      <w:tr w14:paraId="0F0BCC57">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0F2A7403">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836"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837" w:author="SUNSHINE" w:date="2025-02-19T14:59:07Z">
                  <w:rPr>
                    <w:rFonts w:hint="eastAsia" w:ascii="宋体" w:hAnsi="宋体" w:eastAsia="宋体" w:cs="宋体"/>
                    <w:color w:val="auto"/>
                    <w:sz w:val="24"/>
                    <w:szCs w:val="24"/>
                    <w:highlight w:val="none"/>
                  </w:rPr>
                </w:rPrChange>
              </w:rPr>
              <w:t>7</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6DB729C0">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838"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839" w:author="SUNSHINE" w:date="2025-02-19T14:59:07Z">
                  <w:rPr>
                    <w:rFonts w:hint="eastAsia" w:ascii="宋体" w:hAnsi="宋体" w:eastAsia="宋体" w:cs="宋体"/>
                    <w:color w:val="auto"/>
                    <w:sz w:val="24"/>
                    <w:szCs w:val="24"/>
                    <w:highlight w:val="none"/>
                    <w:lang w:val="zh-CN"/>
                  </w:rPr>
                </w:rPrChange>
              </w:rPr>
              <w:t>资格审查方式</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4C548E58">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840"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841" w:author="SUNSHINE" w:date="2025-02-19T14:59:07Z">
                  <w:rPr>
                    <w:rFonts w:hint="eastAsia" w:ascii="宋体" w:hAnsi="宋体" w:eastAsia="宋体" w:cs="宋体"/>
                    <w:color w:val="auto"/>
                    <w:sz w:val="24"/>
                    <w:szCs w:val="24"/>
                    <w:highlight w:val="none"/>
                    <w:lang w:val="zh-CN"/>
                  </w:rPr>
                </w:rPrChange>
              </w:rPr>
              <w:t>资格后审。</w:t>
            </w:r>
          </w:p>
        </w:tc>
      </w:tr>
      <w:tr w14:paraId="44C8191E">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2117D6CD">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842"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843" w:author="SUNSHINE" w:date="2025-02-19T14:59:07Z">
                  <w:rPr>
                    <w:rFonts w:hint="eastAsia" w:ascii="宋体" w:hAnsi="宋体" w:eastAsia="宋体" w:cs="宋体"/>
                    <w:color w:val="auto"/>
                    <w:sz w:val="24"/>
                    <w:szCs w:val="24"/>
                    <w:highlight w:val="none"/>
                  </w:rPr>
                </w:rPrChange>
              </w:rPr>
              <w:t>8</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49CE5CAB">
            <w:pPr>
              <w:pStyle w:val="91"/>
              <w:keepNext w:val="0"/>
              <w:keepLines w:val="0"/>
              <w:suppressLineNumbers w:val="0"/>
              <w:spacing w:before="0" w:beforeAutospacing="0" w:after="0" w:afterAutospacing="0" w:line="400" w:lineRule="exact"/>
              <w:ind w:left="235" w:right="0"/>
              <w:jc w:val="center"/>
              <w:rPr>
                <w:rFonts w:hint="default" w:ascii="Times New Roman" w:hAnsi="Times New Roman" w:eastAsia="方正仿宋简体" w:cs="Times New Roman"/>
                <w:b w:val="0"/>
                <w:bCs w:val="0"/>
                <w:color w:val="auto"/>
                <w:sz w:val="28"/>
                <w:szCs w:val="28"/>
                <w:highlight w:val="none"/>
                <w:lang w:val="zh-CN"/>
                <w:rPrChange w:id="844"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845" w:author="SUNSHINE" w:date="2025-02-19T14:59:07Z">
                  <w:rPr>
                    <w:rFonts w:hint="eastAsia" w:ascii="宋体" w:hAnsi="宋体" w:eastAsia="宋体" w:cs="宋体"/>
                    <w:color w:val="auto"/>
                    <w:sz w:val="24"/>
                    <w:szCs w:val="24"/>
                    <w:highlight w:val="none"/>
                    <w:lang w:val="zh-CN"/>
                  </w:rPr>
                </w:rPrChange>
              </w:rPr>
              <w:t>是否接受联合体参选</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2277C669">
            <w:pPr>
              <w:pStyle w:val="91"/>
              <w:keepNext w:val="0"/>
              <w:keepLines w:val="0"/>
              <w:suppressLineNumbers w:val="0"/>
              <w:spacing w:before="0" w:beforeAutospacing="0" w:after="0" w:afterAutospacing="0" w:line="400" w:lineRule="exact"/>
              <w:ind w:left="0" w:right="99" w:rightChars="47" w:firstLine="280" w:firstLineChars="100"/>
              <w:jc w:val="both"/>
              <w:rPr>
                <w:rFonts w:hint="default" w:ascii="Times New Roman" w:hAnsi="Times New Roman" w:eastAsia="方正仿宋简体" w:cs="Times New Roman"/>
                <w:b w:val="0"/>
                <w:bCs w:val="0"/>
                <w:color w:val="auto"/>
                <w:sz w:val="28"/>
                <w:szCs w:val="28"/>
                <w:highlight w:val="none"/>
                <w:rPrChange w:id="846"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847" w:author="SUNSHINE" w:date="2025-02-19T14:59:07Z">
                  <w:rPr>
                    <w:rFonts w:hint="eastAsia" w:ascii="宋体" w:hAnsi="宋体" w:eastAsia="宋体" w:cs="宋体"/>
                    <w:color w:val="auto"/>
                    <w:sz w:val="24"/>
                    <w:szCs w:val="24"/>
                    <w:highlight w:val="none"/>
                  </w:rPr>
                </w:rPrChange>
              </w:rPr>
              <w:t>第一章中所述内容。</w:t>
            </w:r>
          </w:p>
        </w:tc>
      </w:tr>
      <w:tr w14:paraId="2E791DE5">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3789DB99">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848"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849" w:author="SUNSHINE" w:date="2025-02-19T14:59:07Z">
                  <w:rPr>
                    <w:rFonts w:hint="eastAsia" w:ascii="宋体" w:hAnsi="宋体" w:eastAsia="宋体" w:cs="宋体"/>
                    <w:color w:val="auto"/>
                    <w:sz w:val="24"/>
                    <w:szCs w:val="24"/>
                    <w:highlight w:val="none"/>
                  </w:rPr>
                </w:rPrChange>
              </w:rPr>
              <w:t>9</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423D3BC3">
            <w:pPr>
              <w:pStyle w:val="91"/>
              <w:keepNext w:val="0"/>
              <w:keepLines w:val="0"/>
              <w:suppressLineNumbers w:val="0"/>
              <w:spacing w:before="0" w:beforeAutospacing="0" w:after="0" w:afterAutospacing="0" w:line="400" w:lineRule="exact"/>
              <w:ind w:left="235" w:right="0"/>
              <w:jc w:val="center"/>
              <w:rPr>
                <w:rFonts w:hint="default" w:ascii="Times New Roman" w:hAnsi="Times New Roman" w:eastAsia="方正仿宋简体" w:cs="Times New Roman"/>
                <w:b w:val="0"/>
                <w:bCs w:val="0"/>
                <w:color w:val="auto"/>
                <w:sz w:val="28"/>
                <w:szCs w:val="28"/>
                <w:highlight w:val="none"/>
                <w:lang w:val="zh-CN"/>
                <w:rPrChange w:id="850"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851" w:author="SUNSHINE" w:date="2025-02-19T14:59:07Z">
                  <w:rPr>
                    <w:rFonts w:hint="eastAsia" w:ascii="宋体" w:hAnsi="宋体" w:eastAsia="宋体" w:cs="宋体"/>
                    <w:color w:val="auto"/>
                    <w:sz w:val="24"/>
                    <w:szCs w:val="24"/>
                    <w:highlight w:val="none"/>
                    <w:lang w:val="zh-CN"/>
                  </w:rPr>
                </w:rPrChange>
              </w:rPr>
              <w:t>限制参选的情形</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562407E9">
            <w:pPr>
              <w:pStyle w:val="91"/>
              <w:keepNext w:val="0"/>
              <w:keepLines w:val="0"/>
              <w:suppressLineNumbers w:val="0"/>
              <w:spacing w:before="0" w:beforeAutospacing="0" w:after="0" w:afterAutospacing="0" w:line="400" w:lineRule="exact"/>
              <w:ind w:left="0" w:right="99" w:rightChars="47" w:firstLine="280" w:firstLineChars="100"/>
              <w:jc w:val="both"/>
              <w:rPr>
                <w:rFonts w:hint="default" w:ascii="Times New Roman" w:hAnsi="Times New Roman" w:eastAsia="方正仿宋简体" w:cs="Times New Roman"/>
                <w:b w:val="0"/>
                <w:bCs w:val="0"/>
                <w:color w:val="auto"/>
                <w:sz w:val="28"/>
                <w:szCs w:val="28"/>
                <w:highlight w:val="none"/>
                <w:lang w:val="zh-CN"/>
                <w:rPrChange w:id="852"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853" w:author="SUNSHINE" w:date="2025-02-19T14:59:07Z">
                  <w:rPr>
                    <w:rFonts w:hint="eastAsia" w:ascii="宋体" w:hAnsi="宋体" w:eastAsia="宋体" w:cs="宋体"/>
                    <w:color w:val="auto"/>
                    <w:sz w:val="24"/>
                    <w:szCs w:val="24"/>
                    <w:highlight w:val="none"/>
                    <w:lang w:val="zh-CN"/>
                  </w:rPr>
                </w:rPrChange>
              </w:rPr>
              <w:t>1.借用他人名义参选的。</w:t>
            </w:r>
          </w:p>
          <w:p w14:paraId="52DE6EC0">
            <w:pPr>
              <w:pStyle w:val="91"/>
              <w:keepNext w:val="0"/>
              <w:keepLines w:val="0"/>
              <w:suppressLineNumbers w:val="0"/>
              <w:spacing w:before="0" w:beforeAutospacing="0" w:after="0" w:afterAutospacing="0" w:line="400" w:lineRule="exact"/>
              <w:ind w:left="0" w:right="99" w:rightChars="47" w:firstLine="280" w:firstLineChars="100"/>
              <w:jc w:val="both"/>
              <w:rPr>
                <w:rFonts w:hint="default" w:ascii="Times New Roman" w:hAnsi="Times New Roman" w:eastAsia="方正仿宋简体" w:cs="Times New Roman"/>
                <w:b w:val="0"/>
                <w:bCs w:val="0"/>
                <w:color w:val="auto"/>
                <w:sz w:val="28"/>
                <w:szCs w:val="28"/>
                <w:highlight w:val="none"/>
                <w:lang w:val="zh-CN"/>
                <w:rPrChange w:id="854"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855" w:author="SUNSHINE" w:date="2025-02-19T14:59:07Z">
                  <w:rPr>
                    <w:rFonts w:hint="eastAsia" w:ascii="宋体" w:hAnsi="宋体" w:eastAsia="宋体" w:cs="宋体"/>
                    <w:color w:val="auto"/>
                    <w:sz w:val="24"/>
                    <w:szCs w:val="24"/>
                    <w:highlight w:val="none"/>
                    <w:lang w:val="zh-CN"/>
                  </w:rPr>
                </w:rPrChange>
              </w:rPr>
              <w:t>2.不符合相关法律法规及本次比选文件要求的情形。</w:t>
            </w:r>
          </w:p>
        </w:tc>
      </w:tr>
      <w:tr w14:paraId="0FE4A738">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45CB1401">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856"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857" w:author="SUNSHINE" w:date="2025-02-19T14:59:07Z">
                  <w:rPr>
                    <w:rFonts w:hint="eastAsia" w:ascii="宋体" w:hAnsi="宋体" w:eastAsia="宋体" w:cs="宋体"/>
                    <w:color w:val="auto"/>
                    <w:sz w:val="24"/>
                    <w:szCs w:val="24"/>
                    <w:highlight w:val="none"/>
                  </w:rPr>
                </w:rPrChange>
              </w:rPr>
              <w:t>10</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4EFD0DD2">
            <w:pPr>
              <w:pStyle w:val="91"/>
              <w:keepNext w:val="0"/>
              <w:keepLines w:val="0"/>
              <w:suppressLineNumbers w:val="0"/>
              <w:spacing w:before="0" w:beforeAutospacing="0" w:after="0" w:afterAutospacing="0" w:line="400" w:lineRule="exact"/>
              <w:ind w:left="153" w:right="0"/>
              <w:jc w:val="center"/>
              <w:rPr>
                <w:rFonts w:hint="default" w:ascii="Times New Roman" w:hAnsi="Times New Roman" w:eastAsia="方正仿宋简体" w:cs="Times New Roman"/>
                <w:b w:val="0"/>
                <w:bCs w:val="0"/>
                <w:color w:val="auto"/>
                <w:sz w:val="28"/>
                <w:szCs w:val="28"/>
                <w:highlight w:val="none"/>
                <w:lang w:val="zh-CN"/>
                <w:rPrChange w:id="858"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859" w:author="SUNSHINE" w:date="2025-02-19T14:59:07Z">
                  <w:rPr>
                    <w:rFonts w:hint="eastAsia" w:ascii="宋体" w:hAnsi="宋体" w:eastAsia="宋体" w:cs="宋体"/>
                    <w:color w:val="auto"/>
                    <w:sz w:val="24"/>
                    <w:szCs w:val="24"/>
                    <w:highlight w:val="none"/>
                    <w:lang w:val="zh-CN"/>
                  </w:rPr>
                </w:rPrChange>
              </w:rPr>
              <w:t>比选申请人要求澄清比选文件的截止时间</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2E8C5AA8">
            <w:pPr>
              <w:pStyle w:val="91"/>
              <w:keepNext w:val="0"/>
              <w:keepLines w:val="0"/>
              <w:suppressLineNumbers w:val="0"/>
              <w:spacing w:before="0" w:beforeAutospacing="0" w:after="0" w:afterAutospacing="0" w:line="400" w:lineRule="exact"/>
              <w:ind w:left="0" w:right="99" w:rightChars="47" w:firstLine="280" w:firstLineChars="100"/>
              <w:jc w:val="both"/>
              <w:rPr>
                <w:rFonts w:hint="default" w:ascii="Times New Roman" w:hAnsi="Times New Roman" w:eastAsia="方正仿宋简体" w:cs="Times New Roman"/>
                <w:b w:val="0"/>
                <w:bCs w:val="0"/>
                <w:color w:val="auto"/>
                <w:sz w:val="28"/>
                <w:szCs w:val="28"/>
                <w:highlight w:val="none"/>
                <w:lang w:val="zh-CN"/>
                <w:rPrChange w:id="860"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861" w:author="SUNSHINE" w:date="2025-02-19T14:59:07Z">
                  <w:rPr>
                    <w:rFonts w:hint="eastAsia" w:ascii="宋体" w:hAnsi="宋体" w:eastAsia="宋体" w:cs="宋体"/>
                    <w:color w:val="auto"/>
                    <w:sz w:val="24"/>
                    <w:szCs w:val="24"/>
                    <w:highlight w:val="none"/>
                    <w:lang w:val="zh-CN"/>
                  </w:rPr>
                </w:rPrChange>
              </w:rPr>
              <w:t>递交比选</w:t>
            </w:r>
            <w:r>
              <w:rPr>
                <w:rFonts w:hint="default" w:ascii="Times New Roman" w:hAnsi="Times New Roman" w:eastAsia="方正仿宋简体" w:cs="Times New Roman"/>
                <w:b w:val="0"/>
                <w:bCs w:val="0"/>
                <w:color w:val="auto"/>
                <w:sz w:val="28"/>
                <w:szCs w:val="28"/>
                <w:highlight w:val="none"/>
                <w:rPrChange w:id="862" w:author="SUNSHINE" w:date="2025-02-19T14:59:07Z">
                  <w:rPr>
                    <w:rFonts w:hint="eastAsia" w:ascii="宋体" w:hAnsi="宋体" w:eastAsia="宋体" w:cs="宋体"/>
                    <w:color w:val="auto"/>
                    <w:sz w:val="24"/>
                    <w:szCs w:val="24"/>
                    <w:highlight w:val="none"/>
                  </w:rPr>
                </w:rPrChange>
              </w:rPr>
              <w:t>申请</w:t>
            </w:r>
            <w:r>
              <w:rPr>
                <w:rFonts w:hint="default" w:ascii="Times New Roman" w:hAnsi="Times New Roman" w:eastAsia="方正仿宋简体" w:cs="Times New Roman"/>
                <w:b w:val="0"/>
                <w:bCs w:val="0"/>
                <w:color w:val="auto"/>
                <w:sz w:val="28"/>
                <w:szCs w:val="28"/>
                <w:highlight w:val="none"/>
                <w:lang w:val="zh-CN"/>
                <w:rPrChange w:id="863" w:author="SUNSHINE" w:date="2025-02-19T14:59:07Z">
                  <w:rPr>
                    <w:rFonts w:hint="eastAsia" w:ascii="宋体" w:hAnsi="宋体" w:eastAsia="宋体" w:cs="宋体"/>
                    <w:color w:val="auto"/>
                    <w:sz w:val="24"/>
                    <w:szCs w:val="24"/>
                    <w:highlight w:val="none"/>
                    <w:lang w:val="zh-CN"/>
                  </w:rPr>
                </w:rPrChange>
              </w:rPr>
              <w:t>文件的截止时间前</w:t>
            </w:r>
            <w:r>
              <w:rPr>
                <w:rFonts w:hint="default" w:ascii="Times New Roman" w:hAnsi="Times New Roman" w:eastAsia="方正仿宋简体" w:cs="Times New Roman"/>
                <w:b w:val="0"/>
                <w:bCs w:val="0"/>
                <w:color w:val="auto"/>
                <w:sz w:val="28"/>
                <w:szCs w:val="28"/>
                <w:highlight w:val="none"/>
                <w:u w:val="single"/>
                <w:lang w:val="zh-CN"/>
                <w:rPrChange w:id="864" w:author="SUNSHINE" w:date="2025-02-19T14:59:07Z">
                  <w:rPr>
                    <w:rFonts w:hint="eastAsia" w:ascii="宋体" w:hAnsi="宋体" w:eastAsia="宋体" w:cs="宋体"/>
                    <w:color w:val="auto"/>
                    <w:sz w:val="24"/>
                    <w:szCs w:val="24"/>
                    <w:highlight w:val="none"/>
                    <w:u w:val="single"/>
                    <w:lang w:val="zh-CN"/>
                  </w:rPr>
                </w:rPrChange>
              </w:rPr>
              <w:t xml:space="preserve"> </w:t>
            </w:r>
            <w:r>
              <w:rPr>
                <w:rFonts w:hint="default" w:ascii="Times New Roman" w:hAnsi="Times New Roman" w:eastAsia="方正仿宋简体" w:cs="Times New Roman"/>
                <w:b w:val="0"/>
                <w:bCs w:val="0"/>
                <w:color w:val="auto"/>
                <w:sz w:val="28"/>
                <w:szCs w:val="28"/>
                <w:highlight w:val="none"/>
                <w:u w:val="single"/>
                <w:lang w:val="en-US" w:eastAsia="zh-CN"/>
                <w:rPrChange w:id="865" w:author="SUNSHINE" w:date="2025-02-19T14:59:07Z">
                  <w:rPr>
                    <w:rFonts w:hint="eastAsia" w:hAnsi="宋体" w:cs="宋体"/>
                    <w:color w:val="auto"/>
                    <w:sz w:val="24"/>
                    <w:szCs w:val="24"/>
                    <w:highlight w:val="none"/>
                    <w:u w:val="single"/>
                    <w:lang w:val="en-US" w:eastAsia="zh-CN"/>
                  </w:rPr>
                </w:rPrChange>
              </w:rPr>
              <w:t>5</w:t>
            </w:r>
            <w:r>
              <w:rPr>
                <w:rFonts w:hint="default" w:ascii="Times New Roman" w:hAnsi="Times New Roman" w:eastAsia="方正仿宋简体" w:cs="Times New Roman"/>
                <w:b w:val="0"/>
                <w:bCs w:val="0"/>
                <w:color w:val="auto"/>
                <w:sz w:val="28"/>
                <w:szCs w:val="28"/>
                <w:highlight w:val="none"/>
                <w:u w:val="single"/>
                <w:lang w:val="zh-CN"/>
                <w:rPrChange w:id="866" w:author="SUNSHINE" w:date="2025-02-19T14:59:07Z">
                  <w:rPr>
                    <w:rFonts w:hint="eastAsia" w:ascii="宋体" w:hAnsi="宋体" w:eastAsia="宋体" w:cs="宋体"/>
                    <w:color w:val="auto"/>
                    <w:sz w:val="24"/>
                    <w:szCs w:val="24"/>
                    <w:highlight w:val="none"/>
                    <w:u w:val="single"/>
                    <w:lang w:val="zh-CN"/>
                  </w:rPr>
                </w:rPrChange>
              </w:rPr>
              <w:t xml:space="preserve"> </w:t>
            </w:r>
            <w:r>
              <w:rPr>
                <w:rFonts w:hint="default" w:ascii="Times New Roman" w:hAnsi="Times New Roman" w:eastAsia="方正仿宋简体" w:cs="Times New Roman"/>
                <w:b w:val="0"/>
                <w:bCs w:val="0"/>
                <w:color w:val="auto"/>
                <w:sz w:val="28"/>
                <w:szCs w:val="28"/>
                <w:highlight w:val="none"/>
                <w:lang w:val="zh-CN"/>
                <w:rPrChange w:id="867" w:author="SUNSHINE" w:date="2025-02-19T14:59:07Z">
                  <w:rPr>
                    <w:rFonts w:hint="eastAsia" w:ascii="宋体" w:hAnsi="宋体" w:eastAsia="宋体" w:cs="宋体"/>
                    <w:color w:val="auto"/>
                    <w:sz w:val="24"/>
                    <w:szCs w:val="24"/>
                    <w:highlight w:val="none"/>
                    <w:lang w:val="zh-CN"/>
                  </w:rPr>
                </w:rPrChange>
              </w:rPr>
              <w:t>个</w:t>
            </w:r>
            <w:r>
              <w:rPr>
                <w:rFonts w:hint="default" w:ascii="Times New Roman" w:hAnsi="Times New Roman" w:eastAsia="方正仿宋简体" w:cs="Times New Roman"/>
                <w:b w:val="0"/>
                <w:bCs w:val="0"/>
                <w:color w:val="auto"/>
                <w:sz w:val="28"/>
                <w:szCs w:val="28"/>
                <w:highlight w:val="none"/>
                <w:rPrChange w:id="868" w:author="SUNSHINE" w:date="2025-02-19T14:59:07Z">
                  <w:rPr>
                    <w:rFonts w:hint="eastAsia" w:ascii="宋体" w:hAnsi="宋体" w:eastAsia="宋体" w:cs="宋体"/>
                    <w:color w:val="auto"/>
                    <w:sz w:val="24"/>
                    <w:szCs w:val="24"/>
                    <w:highlight w:val="none"/>
                  </w:rPr>
                </w:rPrChange>
              </w:rPr>
              <w:t>日历天</w:t>
            </w:r>
            <w:r>
              <w:rPr>
                <w:rFonts w:hint="default" w:ascii="Times New Roman" w:hAnsi="Times New Roman" w:eastAsia="方正仿宋简体" w:cs="Times New Roman"/>
                <w:b w:val="0"/>
                <w:bCs w:val="0"/>
                <w:color w:val="auto"/>
                <w:sz w:val="28"/>
                <w:szCs w:val="28"/>
                <w:highlight w:val="none"/>
                <w:lang w:val="zh-CN"/>
                <w:rPrChange w:id="869" w:author="SUNSHINE" w:date="2025-02-19T14:59:07Z">
                  <w:rPr>
                    <w:rFonts w:hint="eastAsia" w:ascii="宋体" w:hAnsi="宋体" w:eastAsia="宋体" w:cs="宋体"/>
                    <w:color w:val="auto"/>
                    <w:sz w:val="24"/>
                    <w:szCs w:val="24"/>
                    <w:highlight w:val="none"/>
                    <w:lang w:val="zh-CN"/>
                  </w:rPr>
                </w:rPrChange>
              </w:rPr>
              <w:t>。（书面提出需要澄清的问题并盖公章）</w:t>
            </w:r>
          </w:p>
        </w:tc>
      </w:tr>
      <w:tr w14:paraId="0FC86311">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48D3F973">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870"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871" w:author="SUNSHINE" w:date="2025-02-19T14:59:07Z">
                  <w:rPr>
                    <w:rFonts w:hint="eastAsia" w:ascii="宋体" w:hAnsi="宋体" w:eastAsia="宋体" w:cs="宋体"/>
                    <w:color w:val="auto"/>
                    <w:sz w:val="24"/>
                    <w:szCs w:val="24"/>
                    <w:highlight w:val="none"/>
                  </w:rPr>
                </w:rPrChange>
              </w:rPr>
              <w:t>11</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1AB9D26E">
            <w:pPr>
              <w:pStyle w:val="91"/>
              <w:keepNext w:val="0"/>
              <w:keepLines w:val="0"/>
              <w:suppressLineNumbers w:val="0"/>
              <w:spacing w:before="0" w:beforeAutospacing="0" w:after="0" w:afterAutospacing="0" w:line="400" w:lineRule="exact"/>
              <w:ind w:left="153" w:right="0"/>
              <w:jc w:val="center"/>
              <w:rPr>
                <w:rFonts w:hint="default" w:ascii="Times New Roman" w:hAnsi="Times New Roman" w:eastAsia="方正仿宋简体" w:cs="Times New Roman"/>
                <w:b w:val="0"/>
                <w:bCs w:val="0"/>
                <w:color w:val="auto"/>
                <w:sz w:val="28"/>
                <w:szCs w:val="28"/>
                <w:highlight w:val="none"/>
                <w:lang w:val="zh-CN"/>
                <w:rPrChange w:id="872"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873" w:author="SUNSHINE" w:date="2025-02-19T14:59:07Z">
                  <w:rPr>
                    <w:rFonts w:hint="eastAsia" w:ascii="宋体" w:hAnsi="宋体" w:eastAsia="宋体" w:cs="宋体"/>
                    <w:color w:val="auto"/>
                    <w:sz w:val="24"/>
                    <w:szCs w:val="24"/>
                    <w:highlight w:val="none"/>
                    <w:lang w:val="zh-CN"/>
                  </w:rPr>
                </w:rPrChange>
              </w:rPr>
              <w:t>踏勘现场</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3AC192D2">
            <w:pPr>
              <w:pStyle w:val="91"/>
              <w:keepNext w:val="0"/>
              <w:keepLines w:val="0"/>
              <w:suppressLineNumbers w:val="0"/>
              <w:spacing w:before="0" w:beforeAutospacing="0" w:after="0" w:afterAutospacing="0" w:line="400" w:lineRule="exact"/>
              <w:ind w:left="0" w:right="99" w:rightChars="47" w:firstLine="280" w:firstLineChars="100"/>
              <w:jc w:val="both"/>
              <w:rPr>
                <w:rFonts w:hint="default" w:ascii="Times New Roman" w:hAnsi="Times New Roman" w:eastAsia="方正仿宋简体" w:cs="Times New Roman"/>
                <w:b w:val="0"/>
                <w:bCs w:val="0"/>
                <w:color w:val="auto"/>
                <w:sz w:val="28"/>
                <w:szCs w:val="28"/>
                <w:highlight w:val="none"/>
                <w:rPrChange w:id="874"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875" w:author="SUNSHINE" w:date="2025-02-19T14:59:07Z">
                  <w:rPr>
                    <w:rFonts w:hint="eastAsia" w:ascii="宋体" w:hAnsi="宋体" w:eastAsia="宋体" w:cs="宋体"/>
                    <w:color w:val="auto"/>
                    <w:sz w:val="24"/>
                    <w:szCs w:val="24"/>
                    <w:highlight w:val="none"/>
                  </w:rPr>
                </w:rPrChange>
              </w:rPr>
              <w:t>不组织。</w:t>
            </w:r>
          </w:p>
        </w:tc>
      </w:tr>
      <w:tr w14:paraId="6219821D">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378306BB">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876"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877" w:author="SUNSHINE" w:date="2025-02-19T14:59:07Z">
                  <w:rPr>
                    <w:rFonts w:hint="eastAsia" w:ascii="宋体" w:hAnsi="宋体" w:eastAsia="宋体" w:cs="宋体"/>
                    <w:color w:val="auto"/>
                    <w:sz w:val="24"/>
                    <w:szCs w:val="24"/>
                    <w:highlight w:val="none"/>
                    <w:lang w:val="zh-CN"/>
                  </w:rPr>
                </w:rPrChange>
              </w:rPr>
              <w:t>1</w:t>
            </w:r>
            <w:r>
              <w:rPr>
                <w:rFonts w:hint="default" w:ascii="Times New Roman" w:hAnsi="Times New Roman" w:eastAsia="方正仿宋简体" w:cs="Times New Roman"/>
                <w:b w:val="0"/>
                <w:bCs w:val="0"/>
                <w:color w:val="auto"/>
                <w:sz w:val="28"/>
                <w:szCs w:val="28"/>
                <w:highlight w:val="none"/>
                <w:rPrChange w:id="878" w:author="SUNSHINE" w:date="2025-02-19T14:59:07Z">
                  <w:rPr>
                    <w:rFonts w:hint="eastAsia" w:ascii="宋体" w:hAnsi="宋体" w:eastAsia="宋体" w:cs="宋体"/>
                    <w:color w:val="auto"/>
                    <w:sz w:val="24"/>
                    <w:szCs w:val="24"/>
                    <w:highlight w:val="none"/>
                  </w:rPr>
                </w:rPrChange>
              </w:rPr>
              <w:t>2</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5B4D6D78">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879"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880" w:author="SUNSHINE" w:date="2025-02-19T14:59:07Z">
                  <w:rPr>
                    <w:rFonts w:hint="eastAsia" w:ascii="宋体" w:hAnsi="宋体" w:eastAsia="宋体" w:cs="宋体"/>
                    <w:color w:val="auto"/>
                    <w:sz w:val="24"/>
                    <w:szCs w:val="24"/>
                    <w:highlight w:val="none"/>
                    <w:lang w:val="zh-CN"/>
                  </w:rPr>
                </w:rPrChange>
              </w:rPr>
              <w:t>比选预备会</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7C934214">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881"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882" w:author="SUNSHINE" w:date="2025-02-19T14:59:07Z">
                  <w:rPr>
                    <w:rFonts w:hint="eastAsia" w:ascii="宋体" w:hAnsi="宋体" w:eastAsia="宋体" w:cs="宋体"/>
                    <w:color w:val="auto"/>
                    <w:sz w:val="24"/>
                    <w:szCs w:val="24"/>
                    <w:highlight w:val="none"/>
                    <w:lang w:val="zh-CN"/>
                  </w:rPr>
                </w:rPrChange>
              </w:rPr>
              <w:t>不召开。</w:t>
            </w:r>
          </w:p>
          <w:p w14:paraId="002992F2">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rPrChange w:id="883"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884" w:author="SUNSHINE" w:date="2025-02-19T14:59:07Z">
                  <w:rPr>
                    <w:rFonts w:hint="eastAsia" w:ascii="宋体" w:hAnsi="宋体" w:eastAsia="宋体" w:cs="宋体"/>
                    <w:color w:val="auto"/>
                    <w:sz w:val="24"/>
                    <w:szCs w:val="24"/>
                    <w:highlight w:val="none"/>
                  </w:rPr>
                </w:rPrChange>
              </w:rPr>
              <w:t>注：</w:t>
            </w:r>
            <w:r>
              <w:rPr>
                <w:rFonts w:hint="default" w:ascii="Times New Roman" w:hAnsi="Times New Roman" w:eastAsia="方正仿宋简体" w:cs="Times New Roman"/>
                <w:b w:val="0"/>
                <w:bCs w:val="0"/>
                <w:color w:val="auto"/>
                <w:sz w:val="28"/>
                <w:szCs w:val="28"/>
                <w:highlight w:val="none"/>
                <w:lang w:eastAsia="zh-CN"/>
                <w:rPrChange w:id="885" w:author="SUNSHINE" w:date="2025-02-19T14:59:07Z">
                  <w:rPr>
                    <w:rFonts w:hint="eastAsia" w:hAnsi="宋体" w:cs="宋体"/>
                    <w:color w:val="auto"/>
                    <w:sz w:val="24"/>
                    <w:szCs w:val="24"/>
                    <w:highlight w:val="none"/>
                    <w:lang w:eastAsia="zh-CN"/>
                  </w:rPr>
                </w:rPrChange>
              </w:rPr>
              <w:t>比选</w:t>
            </w:r>
            <w:ins w:id="886" w:author="刘秀英" w:date="2025-02-18T13:25:45Z">
              <w:r>
                <w:rPr>
                  <w:rFonts w:hint="default" w:ascii="Times New Roman" w:hAnsi="Times New Roman" w:eastAsia="方正仿宋简体" w:cs="Times New Roman"/>
                  <w:b w:val="0"/>
                  <w:bCs w:val="0"/>
                  <w:color w:val="auto"/>
                  <w:sz w:val="28"/>
                  <w:szCs w:val="28"/>
                  <w:highlight w:val="none"/>
                  <w:lang w:val="en-US" w:eastAsia="zh-CN"/>
                  <w:rPrChange w:id="887" w:author="SUNSHINE" w:date="2025-02-19T14:59:07Z">
                    <w:rPr>
                      <w:rFonts w:hint="eastAsia" w:hAnsi="宋体" w:cs="宋体"/>
                      <w:color w:val="auto"/>
                      <w:sz w:val="24"/>
                      <w:szCs w:val="24"/>
                      <w:highlight w:val="none"/>
                      <w:lang w:val="en-US" w:eastAsia="zh-CN"/>
                    </w:rPr>
                  </w:rPrChange>
                </w:rPr>
                <w:t>人</w:t>
              </w:r>
            </w:ins>
            <w:del w:id="888" w:author="刘秀英" w:date="2025-02-18T13:25:43Z">
              <w:r>
                <w:rPr>
                  <w:rFonts w:hint="default" w:ascii="Times New Roman" w:hAnsi="Times New Roman" w:eastAsia="方正仿宋简体" w:cs="Times New Roman"/>
                  <w:b w:val="0"/>
                  <w:bCs w:val="0"/>
                  <w:color w:val="auto"/>
                  <w:sz w:val="28"/>
                  <w:szCs w:val="28"/>
                  <w:highlight w:val="none"/>
                  <w:lang w:eastAsia="zh-CN"/>
                  <w:rPrChange w:id="889" w:author="SUNSHINE" w:date="2025-02-19T14:59:07Z">
                    <w:rPr>
                      <w:rFonts w:hint="eastAsia" w:hAnsi="宋体" w:cs="宋体"/>
                      <w:color w:val="auto"/>
                      <w:sz w:val="24"/>
                      <w:szCs w:val="24"/>
                      <w:highlight w:val="none"/>
                      <w:lang w:eastAsia="zh-CN"/>
                    </w:rPr>
                  </w:rPrChange>
                </w:rPr>
                <w:delText>申请</w:delText>
              </w:r>
            </w:del>
            <w:del w:id="890" w:author="刘秀英" w:date="2025-02-18T13:25:42Z">
              <w:r>
                <w:rPr>
                  <w:rFonts w:hint="default" w:ascii="Times New Roman" w:hAnsi="Times New Roman" w:eastAsia="方正仿宋简体" w:cs="Times New Roman"/>
                  <w:b w:val="0"/>
                  <w:bCs w:val="0"/>
                  <w:color w:val="auto"/>
                  <w:sz w:val="28"/>
                  <w:szCs w:val="28"/>
                  <w:highlight w:val="none"/>
                  <w:lang w:eastAsia="zh-CN"/>
                  <w:rPrChange w:id="891" w:author="SUNSHINE" w:date="2025-02-19T14:59:07Z">
                    <w:rPr>
                      <w:rFonts w:hint="eastAsia" w:hAnsi="宋体" w:cs="宋体"/>
                      <w:color w:val="auto"/>
                      <w:sz w:val="24"/>
                      <w:szCs w:val="24"/>
                      <w:highlight w:val="none"/>
                      <w:lang w:eastAsia="zh-CN"/>
                    </w:rPr>
                  </w:rPrChange>
                </w:rPr>
                <w:delText>人</w:delText>
              </w:r>
            </w:del>
            <w:r>
              <w:rPr>
                <w:rFonts w:hint="default" w:ascii="Times New Roman" w:hAnsi="Times New Roman" w:eastAsia="方正仿宋简体" w:cs="Times New Roman"/>
                <w:b w:val="0"/>
                <w:bCs w:val="0"/>
                <w:color w:val="auto"/>
                <w:sz w:val="28"/>
                <w:szCs w:val="28"/>
                <w:highlight w:val="none"/>
                <w:lang w:val="zh-CN"/>
                <w:rPrChange w:id="892" w:author="SUNSHINE" w:date="2025-02-19T14:59:07Z">
                  <w:rPr>
                    <w:rFonts w:hint="eastAsia" w:ascii="宋体" w:hAnsi="宋体" w:eastAsia="宋体" w:cs="宋体"/>
                    <w:color w:val="auto"/>
                    <w:sz w:val="24"/>
                    <w:szCs w:val="24"/>
                    <w:highlight w:val="none"/>
                    <w:lang w:val="zh-CN"/>
                  </w:rPr>
                </w:rPrChange>
              </w:rPr>
              <w:t>不集中召开</w:t>
            </w:r>
            <w:r>
              <w:rPr>
                <w:rFonts w:hint="default" w:ascii="Times New Roman" w:hAnsi="Times New Roman" w:eastAsia="方正仿宋简体" w:cs="Times New Roman"/>
                <w:b w:val="0"/>
                <w:bCs w:val="0"/>
                <w:color w:val="auto"/>
                <w:sz w:val="28"/>
                <w:szCs w:val="28"/>
                <w:highlight w:val="none"/>
                <w:rPrChange w:id="893" w:author="SUNSHINE" w:date="2025-02-19T14:59:07Z">
                  <w:rPr>
                    <w:rFonts w:hint="eastAsia" w:ascii="宋体" w:hAnsi="宋体" w:eastAsia="宋体" w:cs="宋体"/>
                    <w:color w:val="auto"/>
                    <w:sz w:val="24"/>
                    <w:szCs w:val="24"/>
                    <w:highlight w:val="none"/>
                  </w:rPr>
                </w:rPrChange>
              </w:rPr>
              <w:t>比选</w:t>
            </w:r>
            <w:r>
              <w:rPr>
                <w:rFonts w:hint="default" w:ascii="Times New Roman" w:hAnsi="Times New Roman" w:eastAsia="方正仿宋简体" w:cs="Times New Roman"/>
                <w:b w:val="0"/>
                <w:bCs w:val="0"/>
                <w:color w:val="auto"/>
                <w:sz w:val="28"/>
                <w:szCs w:val="28"/>
                <w:highlight w:val="none"/>
                <w:lang w:val="zh-CN"/>
                <w:rPrChange w:id="894" w:author="SUNSHINE" w:date="2025-02-19T14:59:07Z">
                  <w:rPr>
                    <w:rFonts w:hint="eastAsia" w:ascii="宋体" w:hAnsi="宋体" w:eastAsia="宋体" w:cs="宋体"/>
                    <w:color w:val="auto"/>
                    <w:sz w:val="24"/>
                    <w:szCs w:val="24"/>
                    <w:highlight w:val="none"/>
                    <w:lang w:val="zh-CN"/>
                  </w:rPr>
                </w:rPrChange>
              </w:rPr>
              <w:t>预备会，实行网上答疑。</w:t>
            </w:r>
          </w:p>
        </w:tc>
      </w:tr>
      <w:tr w14:paraId="0F665B96">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6FACB984">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895"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896" w:author="SUNSHINE" w:date="2025-02-19T14:59:07Z">
                  <w:rPr>
                    <w:rFonts w:hint="eastAsia" w:ascii="宋体" w:hAnsi="宋体" w:eastAsia="宋体" w:cs="宋体"/>
                    <w:color w:val="auto"/>
                    <w:sz w:val="24"/>
                    <w:szCs w:val="24"/>
                    <w:highlight w:val="none"/>
                    <w:lang w:val="zh-CN"/>
                  </w:rPr>
                </w:rPrChange>
              </w:rPr>
              <w:t>1</w:t>
            </w:r>
            <w:r>
              <w:rPr>
                <w:rFonts w:hint="default" w:ascii="Times New Roman" w:hAnsi="Times New Roman" w:eastAsia="方正仿宋简体" w:cs="Times New Roman"/>
                <w:b w:val="0"/>
                <w:bCs w:val="0"/>
                <w:color w:val="auto"/>
                <w:sz w:val="28"/>
                <w:szCs w:val="28"/>
                <w:highlight w:val="none"/>
                <w:rPrChange w:id="897" w:author="SUNSHINE" w:date="2025-02-19T14:59:07Z">
                  <w:rPr>
                    <w:rFonts w:hint="eastAsia" w:ascii="宋体" w:hAnsi="宋体" w:eastAsia="宋体" w:cs="宋体"/>
                    <w:color w:val="auto"/>
                    <w:sz w:val="24"/>
                    <w:szCs w:val="24"/>
                    <w:highlight w:val="none"/>
                  </w:rPr>
                </w:rPrChange>
              </w:rPr>
              <w:t>3</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5920FD93">
            <w:pPr>
              <w:pStyle w:val="91"/>
              <w:keepNext w:val="0"/>
              <w:keepLines w:val="0"/>
              <w:suppressLineNumbers w:val="0"/>
              <w:spacing w:before="0" w:beforeAutospacing="0" w:after="0" w:afterAutospacing="0" w:line="400" w:lineRule="exact"/>
              <w:ind w:left="153" w:right="0"/>
              <w:jc w:val="center"/>
              <w:rPr>
                <w:rFonts w:hint="default" w:ascii="Times New Roman" w:hAnsi="Times New Roman" w:eastAsia="方正仿宋简体" w:cs="Times New Roman"/>
                <w:b w:val="0"/>
                <w:bCs w:val="0"/>
                <w:color w:val="auto"/>
                <w:sz w:val="28"/>
                <w:szCs w:val="28"/>
                <w:highlight w:val="none"/>
                <w:lang w:val="zh-CN"/>
                <w:rPrChange w:id="898"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899" w:author="SUNSHINE" w:date="2025-02-19T14:59:07Z">
                  <w:rPr>
                    <w:rFonts w:hint="eastAsia" w:hAnsi="宋体" w:cs="宋体"/>
                    <w:color w:val="auto"/>
                    <w:sz w:val="24"/>
                    <w:szCs w:val="24"/>
                    <w:highlight w:val="none"/>
                    <w:lang w:val="zh-CN"/>
                  </w:rPr>
                </w:rPrChange>
              </w:rPr>
              <w:t>比选申请人</w:t>
            </w:r>
            <w:r>
              <w:rPr>
                <w:rFonts w:hint="default" w:ascii="Times New Roman" w:hAnsi="Times New Roman" w:eastAsia="方正仿宋简体" w:cs="Times New Roman"/>
                <w:b w:val="0"/>
                <w:bCs w:val="0"/>
                <w:color w:val="auto"/>
                <w:sz w:val="28"/>
                <w:szCs w:val="28"/>
                <w:highlight w:val="none"/>
                <w:lang w:val="zh-CN"/>
                <w:rPrChange w:id="900" w:author="SUNSHINE" w:date="2025-02-19T14:59:07Z">
                  <w:rPr>
                    <w:rFonts w:hint="eastAsia" w:ascii="宋体" w:hAnsi="宋体" w:eastAsia="宋体" w:cs="宋体"/>
                    <w:color w:val="auto"/>
                    <w:sz w:val="24"/>
                    <w:szCs w:val="24"/>
                    <w:highlight w:val="none"/>
                    <w:lang w:val="zh-CN"/>
                  </w:rPr>
                </w:rPrChange>
              </w:rPr>
              <w:t>书面澄清或补遗时间</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13FBDF2C">
            <w:pPr>
              <w:pStyle w:val="91"/>
              <w:keepNext w:val="0"/>
              <w:keepLines w:val="0"/>
              <w:suppressLineNumbers w:val="0"/>
              <w:spacing w:before="0" w:beforeAutospacing="0" w:after="0" w:afterAutospacing="0" w:line="400" w:lineRule="exact"/>
              <w:ind w:left="0" w:right="99" w:rightChars="47" w:firstLine="280" w:firstLineChars="100"/>
              <w:jc w:val="both"/>
              <w:rPr>
                <w:rFonts w:hint="default" w:ascii="Times New Roman" w:hAnsi="Times New Roman" w:eastAsia="方正仿宋简体" w:cs="Times New Roman"/>
                <w:b w:val="0"/>
                <w:bCs w:val="0"/>
                <w:color w:val="auto"/>
                <w:sz w:val="28"/>
                <w:szCs w:val="28"/>
                <w:highlight w:val="none"/>
                <w:lang w:val="zh-CN"/>
                <w:rPrChange w:id="901"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02" w:author="SUNSHINE" w:date="2025-02-19T14:59:07Z">
                  <w:rPr>
                    <w:rFonts w:hint="eastAsia" w:ascii="宋体" w:hAnsi="宋体" w:eastAsia="宋体" w:cs="宋体"/>
                    <w:color w:val="auto"/>
                    <w:sz w:val="24"/>
                    <w:szCs w:val="24"/>
                    <w:highlight w:val="none"/>
                    <w:lang w:val="zh-CN"/>
                  </w:rPr>
                </w:rPrChange>
              </w:rPr>
              <w:t>递交比选</w:t>
            </w:r>
            <w:r>
              <w:rPr>
                <w:rFonts w:hint="default" w:ascii="Times New Roman" w:hAnsi="Times New Roman" w:eastAsia="方正仿宋简体" w:cs="Times New Roman"/>
                <w:b w:val="0"/>
                <w:bCs w:val="0"/>
                <w:color w:val="auto"/>
                <w:sz w:val="28"/>
                <w:szCs w:val="28"/>
                <w:highlight w:val="none"/>
                <w:rPrChange w:id="903" w:author="SUNSHINE" w:date="2025-02-19T14:59:07Z">
                  <w:rPr>
                    <w:rFonts w:hint="eastAsia" w:ascii="宋体" w:hAnsi="宋体" w:eastAsia="宋体" w:cs="宋体"/>
                    <w:color w:val="auto"/>
                    <w:sz w:val="24"/>
                    <w:szCs w:val="24"/>
                    <w:highlight w:val="none"/>
                  </w:rPr>
                </w:rPrChange>
              </w:rPr>
              <w:t>申请</w:t>
            </w:r>
            <w:r>
              <w:rPr>
                <w:rFonts w:hint="default" w:ascii="Times New Roman" w:hAnsi="Times New Roman" w:eastAsia="方正仿宋简体" w:cs="Times New Roman"/>
                <w:b w:val="0"/>
                <w:bCs w:val="0"/>
                <w:color w:val="auto"/>
                <w:sz w:val="28"/>
                <w:szCs w:val="28"/>
                <w:highlight w:val="none"/>
                <w:lang w:val="zh-CN"/>
                <w:rPrChange w:id="904" w:author="SUNSHINE" w:date="2025-02-19T14:59:07Z">
                  <w:rPr>
                    <w:rFonts w:hint="eastAsia" w:ascii="宋体" w:hAnsi="宋体" w:eastAsia="宋体" w:cs="宋体"/>
                    <w:color w:val="auto"/>
                    <w:sz w:val="24"/>
                    <w:szCs w:val="24"/>
                    <w:highlight w:val="none"/>
                    <w:lang w:val="zh-CN"/>
                  </w:rPr>
                </w:rPrChange>
              </w:rPr>
              <w:t>文件的截止时间前</w:t>
            </w:r>
            <w:r>
              <w:rPr>
                <w:rFonts w:hint="default" w:ascii="Times New Roman" w:hAnsi="Times New Roman" w:eastAsia="方正仿宋简体" w:cs="Times New Roman"/>
                <w:b w:val="0"/>
                <w:bCs w:val="0"/>
                <w:color w:val="auto"/>
                <w:sz w:val="28"/>
                <w:szCs w:val="28"/>
                <w:highlight w:val="none"/>
                <w:u w:val="single"/>
                <w:lang w:val="zh-CN"/>
                <w:rPrChange w:id="905" w:author="SUNSHINE" w:date="2025-02-19T14:59:07Z">
                  <w:rPr>
                    <w:rFonts w:hint="eastAsia" w:ascii="宋体" w:hAnsi="宋体" w:eastAsia="宋体" w:cs="宋体"/>
                    <w:color w:val="auto"/>
                    <w:sz w:val="24"/>
                    <w:szCs w:val="24"/>
                    <w:highlight w:val="none"/>
                    <w:u w:val="single"/>
                    <w:lang w:val="zh-CN"/>
                  </w:rPr>
                </w:rPrChange>
              </w:rPr>
              <w:t xml:space="preserve"> </w:t>
            </w:r>
            <w:r>
              <w:rPr>
                <w:rFonts w:hint="default" w:ascii="Times New Roman" w:hAnsi="Times New Roman" w:eastAsia="方正仿宋简体" w:cs="Times New Roman"/>
                <w:b w:val="0"/>
                <w:bCs w:val="0"/>
                <w:color w:val="auto"/>
                <w:sz w:val="28"/>
                <w:szCs w:val="28"/>
                <w:highlight w:val="none"/>
                <w:u w:val="single"/>
                <w:lang w:val="en-US" w:eastAsia="zh-CN"/>
                <w:rPrChange w:id="906" w:author="SUNSHINE" w:date="2025-02-19T14:59:07Z">
                  <w:rPr>
                    <w:rFonts w:hint="eastAsia" w:hAnsi="宋体" w:cs="宋体"/>
                    <w:color w:val="auto"/>
                    <w:sz w:val="24"/>
                    <w:szCs w:val="24"/>
                    <w:highlight w:val="none"/>
                    <w:u w:val="single"/>
                    <w:lang w:val="en-US" w:eastAsia="zh-CN"/>
                  </w:rPr>
                </w:rPrChange>
              </w:rPr>
              <w:t>5</w:t>
            </w:r>
            <w:r>
              <w:rPr>
                <w:rFonts w:hint="default" w:ascii="Times New Roman" w:hAnsi="Times New Roman" w:eastAsia="方正仿宋简体" w:cs="Times New Roman"/>
                <w:b w:val="0"/>
                <w:bCs w:val="0"/>
                <w:color w:val="auto"/>
                <w:sz w:val="28"/>
                <w:szCs w:val="28"/>
                <w:highlight w:val="none"/>
                <w:u w:val="single"/>
                <w:lang w:val="zh-CN"/>
                <w:rPrChange w:id="907" w:author="SUNSHINE" w:date="2025-02-19T14:59:07Z">
                  <w:rPr>
                    <w:rFonts w:hint="eastAsia" w:ascii="宋体" w:hAnsi="宋体" w:eastAsia="宋体" w:cs="宋体"/>
                    <w:color w:val="auto"/>
                    <w:sz w:val="24"/>
                    <w:szCs w:val="24"/>
                    <w:highlight w:val="none"/>
                    <w:u w:val="single"/>
                    <w:lang w:val="zh-CN"/>
                  </w:rPr>
                </w:rPrChange>
              </w:rPr>
              <w:t xml:space="preserve"> </w:t>
            </w:r>
            <w:r>
              <w:rPr>
                <w:rFonts w:hint="default" w:ascii="Times New Roman" w:hAnsi="Times New Roman" w:eastAsia="方正仿宋简体" w:cs="Times New Roman"/>
                <w:b w:val="0"/>
                <w:bCs w:val="0"/>
                <w:color w:val="auto"/>
                <w:sz w:val="28"/>
                <w:szCs w:val="28"/>
                <w:highlight w:val="none"/>
                <w:lang w:val="zh-CN"/>
                <w:rPrChange w:id="908" w:author="SUNSHINE" w:date="2025-02-19T14:59:07Z">
                  <w:rPr>
                    <w:rFonts w:hint="eastAsia" w:ascii="宋体" w:hAnsi="宋体" w:eastAsia="宋体" w:cs="宋体"/>
                    <w:color w:val="auto"/>
                    <w:sz w:val="24"/>
                    <w:szCs w:val="24"/>
                    <w:highlight w:val="none"/>
                    <w:lang w:val="zh-CN"/>
                  </w:rPr>
                </w:rPrChange>
              </w:rPr>
              <w:t>个</w:t>
            </w:r>
            <w:r>
              <w:rPr>
                <w:rFonts w:hint="default" w:ascii="Times New Roman" w:hAnsi="Times New Roman" w:eastAsia="方正仿宋简体" w:cs="Times New Roman"/>
                <w:b w:val="0"/>
                <w:bCs w:val="0"/>
                <w:color w:val="auto"/>
                <w:sz w:val="28"/>
                <w:szCs w:val="28"/>
                <w:highlight w:val="none"/>
                <w:lang w:val="en-US" w:eastAsia="zh-CN"/>
                <w:rPrChange w:id="909" w:author="SUNSHINE" w:date="2025-02-19T14:59:07Z">
                  <w:rPr>
                    <w:rFonts w:hint="eastAsia" w:hAnsi="宋体" w:cs="宋体"/>
                    <w:color w:val="auto"/>
                    <w:sz w:val="24"/>
                    <w:szCs w:val="24"/>
                    <w:highlight w:val="none"/>
                    <w:lang w:val="en-US" w:eastAsia="zh-CN"/>
                  </w:rPr>
                </w:rPrChange>
              </w:rPr>
              <w:t>日历天</w:t>
            </w:r>
            <w:r>
              <w:rPr>
                <w:rFonts w:hint="default" w:ascii="Times New Roman" w:hAnsi="Times New Roman" w:eastAsia="方正仿宋简体" w:cs="Times New Roman"/>
                <w:b w:val="0"/>
                <w:bCs w:val="0"/>
                <w:color w:val="auto"/>
                <w:sz w:val="28"/>
                <w:szCs w:val="28"/>
                <w:highlight w:val="none"/>
                <w:lang w:val="zh-CN"/>
                <w:rPrChange w:id="910" w:author="SUNSHINE" w:date="2025-02-19T14:59:07Z">
                  <w:rPr>
                    <w:rFonts w:hint="eastAsia" w:ascii="宋体" w:hAnsi="宋体" w:eastAsia="宋体" w:cs="宋体"/>
                    <w:color w:val="auto"/>
                    <w:sz w:val="24"/>
                    <w:szCs w:val="24"/>
                    <w:highlight w:val="none"/>
                    <w:lang w:val="zh-CN"/>
                  </w:rPr>
                </w:rPrChange>
              </w:rPr>
              <w:t>。</w:t>
            </w:r>
          </w:p>
        </w:tc>
      </w:tr>
      <w:tr w14:paraId="6D4DABCC">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3F906EB2">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911"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912" w:author="SUNSHINE" w:date="2025-02-19T14:59:07Z">
                  <w:rPr>
                    <w:rFonts w:hint="eastAsia" w:ascii="宋体" w:hAnsi="宋体" w:eastAsia="宋体" w:cs="宋体"/>
                    <w:color w:val="auto"/>
                    <w:sz w:val="24"/>
                    <w:szCs w:val="24"/>
                    <w:highlight w:val="none"/>
                    <w:lang w:val="zh-CN"/>
                  </w:rPr>
                </w:rPrChange>
              </w:rPr>
              <w:t>1</w:t>
            </w:r>
            <w:r>
              <w:rPr>
                <w:rFonts w:hint="default" w:ascii="Times New Roman" w:hAnsi="Times New Roman" w:eastAsia="方正仿宋简体" w:cs="Times New Roman"/>
                <w:b w:val="0"/>
                <w:bCs w:val="0"/>
                <w:color w:val="auto"/>
                <w:sz w:val="28"/>
                <w:szCs w:val="28"/>
                <w:highlight w:val="none"/>
                <w:rPrChange w:id="913" w:author="SUNSHINE" w:date="2025-02-19T14:59:07Z">
                  <w:rPr>
                    <w:rFonts w:hint="eastAsia" w:ascii="宋体" w:hAnsi="宋体" w:eastAsia="宋体" w:cs="宋体"/>
                    <w:color w:val="auto"/>
                    <w:sz w:val="24"/>
                    <w:szCs w:val="24"/>
                    <w:highlight w:val="none"/>
                  </w:rPr>
                </w:rPrChange>
              </w:rPr>
              <w:t>4</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4F0FAB05">
            <w:pPr>
              <w:pStyle w:val="91"/>
              <w:keepNext w:val="0"/>
              <w:keepLines w:val="0"/>
              <w:suppressLineNumbers w:val="0"/>
              <w:spacing w:before="0" w:beforeAutospacing="0" w:after="0" w:afterAutospacing="0" w:line="400" w:lineRule="exact"/>
              <w:ind w:left="33" w:right="0"/>
              <w:jc w:val="center"/>
              <w:rPr>
                <w:rFonts w:hint="default" w:ascii="Times New Roman" w:hAnsi="Times New Roman" w:eastAsia="方正仿宋简体" w:cs="Times New Roman"/>
                <w:b w:val="0"/>
                <w:bCs w:val="0"/>
                <w:color w:val="auto"/>
                <w:sz w:val="28"/>
                <w:szCs w:val="28"/>
                <w:highlight w:val="none"/>
                <w:lang w:val="zh-CN"/>
                <w:rPrChange w:id="914"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15" w:author="SUNSHINE" w:date="2025-02-19T14:59:07Z">
                  <w:rPr>
                    <w:rFonts w:hint="eastAsia" w:ascii="宋体" w:hAnsi="宋体" w:eastAsia="宋体" w:cs="宋体"/>
                    <w:color w:val="auto"/>
                    <w:sz w:val="24"/>
                    <w:szCs w:val="24"/>
                    <w:highlight w:val="none"/>
                    <w:lang w:val="zh-CN"/>
                  </w:rPr>
                </w:rPrChange>
              </w:rPr>
              <w:t>比选申请有效期</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54524118">
            <w:pPr>
              <w:pStyle w:val="91"/>
              <w:keepNext w:val="0"/>
              <w:keepLines w:val="0"/>
              <w:suppressLineNumbers w:val="0"/>
              <w:spacing w:before="0" w:beforeAutospacing="0" w:after="0" w:afterAutospacing="0" w:line="400" w:lineRule="exact"/>
              <w:ind w:left="0" w:right="99" w:rightChars="47" w:firstLine="280" w:firstLineChars="100"/>
              <w:jc w:val="both"/>
              <w:rPr>
                <w:rFonts w:hint="default" w:ascii="Times New Roman" w:hAnsi="Times New Roman" w:eastAsia="方正仿宋简体" w:cs="Times New Roman"/>
                <w:b w:val="0"/>
                <w:bCs w:val="0"/>
                <w:color w:val="auto"/>
                <w:sz w:val="28"/>
                <w:szCs w:val="28"/>
                <w:highlight w:val="none"/>
                <w:lang w:val="zh-CN"/>
                <w:rPrChange w:id="916"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u w:val="single"/>
                <w:lang w:val="zh-CN"/>
                <w:rPrChange w:id="917" w:author="SUNSHINE" w:date="2025-02-19T14:59:07Z">
                  <w:rPr>
                    <w:rFonts w:hint="eastAsia" w:ascii="宋体" w:hAnsi="宋体" w:eastAsia="宋体" w:cs="宋体"/>
                    <w:color w:val="auto"/>
                    <w:sz w:val="24"/>
                    <w:szCs w:val="24"/>
                    <w:highlight w:val="none"/>
                    <w:u w:val="single"/>
                    <w:lang w:val="zh-CN"/>
                  </w:rPr>
                </w:rPrChange>
              </w:rPr>
              <w:t>90</w:t>
            </w:r>
            <w:r>
              <w:rPr>
                <w:rFonts w:hint="default" w:ascii="Times New Roman" w:hAnsi="Times New Roman" w:eastAsia="方正仿宋简体" w:cs="Times New Roman"/>
                <w:b w:val="0"/>
                <w:bCs w:val="0"/>
                <w:color w:val="auto"/>
                <w:sz w:val="28"/>
                <w:szCs w:val="28"/>
                <w:highlight w:val="none"/>
                <w:lang w:val="zh-CN"/>
                <w:rPrChange w:id="918" w:author="SUNSHINE" w:date="2025-02-19T14:59:07Z">
                  <w:rPr>
                    <w:rFonts w:hint="eastAsia" w:ascii="宋体" w:hAnsi="宋体" w:eastAsia="宋体" w:cs="宋体"/>
                    <w:color w:val="auto"/>
                    <w:sz w:val="24"/>
                    <w:szCs w:val="24"/>
                    <w:highlight w:val="none"/>
                    <w:lang w:val="zh-CN"/>
                  </w:rPr>
                </w:rPrChange>
              </w:rPr>
              <w:t>个日历天（自比选申请递交截止日起）</w:t>
            </w:r>
          </w:p>
        </w:tc>
      </w:tr>
      <w:tr w14:paraId="4C41FDBA">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4E4F3E8C">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919"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920" w:author="SUNSHINE" w:date="2025-02-19T14:59:07Z">
                  <w:rPr>
                    <w:rFonts w:hint="eastAsia" w:ascii="宋体" w:hAnsi="宋体" w:eastAsia="宋体" w:cs="宋体"/>
                    <w:color w:val="auto"/>
                    <w:sz w:val="24"/>
                    <w:szCs w:val="24"/>
                    <w:highlight w:val="none"/>
                    <w:lang w:val="zh-CN"/>
                  </w:rPr>
                </w:rPrChange>
              </w:rPr>
              <w:t>1</w:t>
            </w:r>
            <w:r>
              <w:rPr>
                <w:rFonts w:hint="default" w:ascii="Times New Roman" w:hAnsi="Times New Roman" w:eastAsia="方正仿宋简体" w:cs="Times New Roman"/>
                <w:b w:val="0"/>
                <w:bCs w:val="0"/>
                <w:color w:val="auto"/>
                <w:sz w:val="28"/>
                <w:szCs w:val="28"/>
                <w:highlight w:val="none"/>
                <w:rPrChange w:id="921" w:author="SUNSHINE" w:date="2025-02-19T14:59:07Z">
                  <w:rPr>
                    <w:rFonts w:hint="eastAsia" w:ascii="宋体" w:hAnsi="宋体" w:eastAsia="宋体" w:cs="宋体"/>
                    <w:color w:val="auto"/>
                    <w:sz w:val="24"/>
                    <w:szCs w:val="24"/>
                    <w:highlight w:val="none"/>
                  </w:rPr>
                </w:rPrChange>
              </w:rPr>
              <w:t>5</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06616490">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922"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23" w:author="SUNSHINE" w:date="2025-02-19T14:59:07Z">
                  <w:rPr>
                    <w:rFonts w:hint="eastAsia" w:ascii="宋体" w:hAnsi="宋体" w:eastAsia="宋体" w:cs="宋体"/>
                    <w:color w:val="auto"/>
                    <w:sz w:val="24"/>
                    <w:szCs w:val="24"/>
                    <w:highlight w:val="none"/>
                    <w:lang w:val="zh-CN"/>
                  </w:rPr>
                </w:rPrChange>
              </w:rPr>
              <w:t>比选申请文件格式</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0A323FE8">
            <w:pPr>
              <w:pStyle w:val="91"/>
              <w:keepNext w:val="0"/>
              <w:keepLines w:val="0"/>
              <w:suppressLineNumbers w:val="0"/>
              <w:tabs>
                <w:tab w:val="left" w:pos="525"/>
              </w:tabs>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rPrChange w:id="924"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925" w:author="SUNSHINE" w:date="2025-02-19T14:59:07Z">
                  <w:rPr>
                    <w:rFonts w:hint="eastAsia" w:ascii="宋体" w:hAnsi="宋体" w:eastAsia="宋体" w:cs="宋体"/>
                    <w:color w:val="auto"/>
                    <w:sz w:val="24"/>
                    <w:szCs w:val="24"/>
                    <w:highlight w:val="none"/>
                    <w:lang w:val="zh-CN"/>
                  </w:rPr>
                </w:rPrChange>
              </w:rPr>
              <w:t>1</w:t>
            </w:r>
            <w:r>
              <w:rPr>
                <w:rFonts w:hint="default" w:ascii="Times New Roman" w:hAnsi="Times New Roman" w:eastAsia="方正仿宋简体" w:cs="Times New Roman"/>
                <w:b w:val="0"/>
                <w:bCs w:val="0"/>
                <w:color w:val="auto"/>
                <w:sz w:val="28"/>
                <w:szCs w:val="28"/>
                <w:highlight w:val="none"/>
                <w:rPrChange w:id="926" w:author="SUNSHINE" w:date="2025-02-19T14:59:07Z">
                  <w:rPr>
                    <w:rFonts w:hint="eastAsia" w:ascii="宋体" w:hAnsi="宋体" w:eastAsia="宋体" w:cs="宋体"/>
                    <w:color w:val="auto"/>
                    <w:sz w:val="24"/>
                    <w:szCs w:val="24"/>
                    <w:highlight w:val="none"/>
                  </w:rPr>
                </w:rPrChange>
              </w:rPr>
              <w:t>.</w:t>
            </w:r>
            <w:r>
              <w:rPr>
                <w:rFonts w:hint="default" w:ascii="Times New Roman" w:hAnsi="Times New Roman" w:eastAsia="方正仿宋简体" w:cs="Times New Roman"/>
                <w:b w:val="0"/>
                <w:bCs w:val="0"/>
                <w:color w:val="auto"/>
                <w:sz w:val="28"/>
                <w:szCs w:val="28"/>
                <w:highlight w:val="none"/>
                <w:lang w:val="zh-CN"/>
                <w:rPrChange w:id="927" w:author="SUNSHINE" w:date="2025-02-19T14:59:07Z">
                  <w:rPr>
                    <w:rFonts w:hint="eastAsia" w:ascii="宋体" w:hAnsi="宋体" w:eastAsia="宋体" w:cs="宋体"/>
                    <w:color w:val="auto"/>
                    <w:sz w:val="24"/>
                    <w:szCs w:val="24"/>
                    <w:highlight w:val="none"/>
                    <w:lang w:val="zh-CN"/>
                  </w:rPr>
                </w:rPrChange>
              </w:rPr>
              <w:t>不得对比选文件格式中的内容进行实质性删减和修改。</w:t>
            </w:r>
          </w:p>
          <w:p w14:paraId="2A0C06D2">
            <w:pPr>
              <w:pStyle w:val="91"/>
              <w:keepNext w:val="0"/>
              <w:keepLines w:val="0"/>
              <w:suppressLineNumbers w:val="0"/>
              <w:tabs>
                <w:tab w:val="left" w:pos="525"/>
              </w:tabs>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928"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29" w:author="SUNSHINE" w:date="2025-02-19T14:59:07Z">
                  <w:rPr>
                    <w:rFonts w:hint="eastAsia" w:ascii="宋体" w:hAnsi="宋体" w:eastAsia="宋体" w:cs="宋体"/>
                    <w:color w:val="auto"/>
                    <w:sz w:val="24"/>
                    <w:szCs w:val="24"/>
                    <w:highlight w:val="none"/>
                    <w:lang w:val="zh-CN"/>
                  </w:rPr>
                </w:rPrChange>
              </w:rPr>
              <w:t>2</w:t>
            </w:r>
            <w:r>
              <w:rPr>
                <w:rFonts w:hint="default" w:ascii="Times New Roman" w:hAnsi="Times New Roman" w:eastAsia="方正仿宋简体" w:cs="Times New Roman"/>
                <w:b w:val="0"/>
                <w:bCs w:val="0"/>
                <w:color w:val="auto"/>
                <w:sz w:val="28"/>
                <w:szCs w:val="28"/>
                <w:highlight w:val="none"/>
                <w:rPrChange w:id="930" w:author="SUNSHINE" w:date="2025-02-19T14:59:07Z">
                  <w:rPr>
                    <w:rFonts w:hint="eastAsia" w:ascii="宋体" w:hAnsi="宋体" w:eastAsia="宋体" w:cs="宋体"/>
                    <w:color w:val="auto"/>
                    <w:sz w:val="24"/>
                    <w:szCs w:val="24"/>
                    <w:highlight w:val="none"/>
                  </w:rPr>
                </w:rPrChange>
              </w:rPr>
              <w:t>.</w:t>
            </w:r>
            <w:r>
              <w:rPr>
                <w:rFonts w:hint="default" w:ascii="Times New Roman" w:hAnsi="Times New Roman" w:eastAsia="方正仿宋简体" w:cs="Times New Roman"/>
                <w:b w:val="0"/>
                <w:bCs w:val="0"/>
                <w:color w:val="auto"/>
                <w:sz w:val="28"/>
                <w:szCs w:val="28"/>
                <w:highlight w:val="none"/>
                <w:lang w:val="zh-CN"/>
                <w:rPrChange w:id="931" w:author="SUNSHINE" w:date="2025-02-19T14:59:07Z">
                  <w:rPr>
                    <w:rFonts w:hint="eastAsia" w:ascii="宋体" w:hAnsi="宋体" w:eastAsia="宋体" w:cs="宋体"/>
                    <w:color w:val="auto"/>
                    <w:sz w:val="24"/>
                    <w:szCs w:val="24"/>
                    <w:highlight w:val="none"/>
                    <w:lang w:val="zh-CN"/>
                  </w:rPr>
                </w:rPrChange>
              </w:rPr>
              <w:t>比选申请人自行填写或增加的内容，不得与比选文件的强制性审查标准和禁止性规定相抵触。</w:t>
            </w:r>
          </w:p>
        </w:tc>
      </w:tr>
      <w:tr w14:paraId="12E9176E">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3DA3AEDD">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932"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933" w:author="SUNSHINE" w:date="2025-02-19T14:59:07Z">
                  <w:rPr>
                    <w:rFonts w:hint="eastAsia" w:ascii="宋体" w:hAnsi="宋体" w:eastAsia="宋体" w:cs="宋体"/>
                    <w:color w:val="auto"/>
                    <w:sz w:val="24"/>
                    <w:szCs w:val="24"/>
                    <w:highlight w:val="none"/>
                    <w:lang w:val="zh-CN"/>
                  </w:rPr>
                </w:rPrChange>
              </w:rPr>
              <w:t>1</w:t>
            </w:r>
            <w:r>
              <w:rPr>
                <w:rFonts w:hint="default" w:ascii="Times New Roman" w:hAnsi="Times New Roman" w:eastAsia="方正仿宋简体" w:cs="Times New Roman"/>
                <w:b w:val="0"/>
                <w:bCs w:val="0"/>
                <w:color w:val="auto"/>
                <w:sz w:val="28"/>
                <w:szCs w:val="28"/>
                <w:highlight w:val="none"/>
                <w:rPrChange w:id="934" w:author="SUNSHINE" w:date="2025-02-19T14:59:07Z">
                  <w:rPr>
                    <w:rFonts w:hint="eastAsia" w:ascii="宋体" w:hAnsi="宋体" w:eastAsia="宋体" w:cs="宋体"/>
                    <w:color w:val="auto"/>
                    <w:sz w:val="24"/>
                    <w:szCs w:val="24"/>
                    <w:highlight w:val="none"/>
                  </w:rPr>
                </w:rPrChange>
              </w:rPr>
              <w:t>6</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7EAC535D">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935"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36" w:author="SUNSHINE" w:date="2025-02-19T14:59:07Z">
                  <w:rPr>
                    <w:rFonts w:hint="eastAsia" w:ascii="宋体" w:hAnsi="宋体" w:eastAsia="宋体" w:cs="宋体"/>
                    <w:color w:val="auto"/>
                    <w:sz w:val="24"/>
                    <w:szCs w:val="24"/>
                    <w:highlight w:val="none"/>
                    <w:lang w:val="zh-CN"/>
                  </w:rPr>
                </w:rPrChange>
              </w:rPr>
              <w:t>签字或盖章要求</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3BE61D25">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937"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38" w:author="SUNSHINE" w:date="2025-02-19T14:59:07Z">
                  <w:rPr>
                    <w:rFonts w:hint="eastAsia" w:ascii="宋体" w:hAnsi="宋体" w:eastAsia="宋体" w:cs="宋体"/>
                    <w:color w:val="auto"/>
                    <w:sz w:val="24"/>
                    <w:szCs w:val="24"/>
                    <w:highlight w:val="none"/>
                    <w:lang w:val="zh-CN"/>
                  </w:rPr>
                </w:rPrChange>
              </w:rPr>
              <w:t>1</w:t>
            </w:r>
            <w:r>
              <w:rPr>
                <w:rFonts w:hint="default" w:ascii="Times New Roman" w:hAnsi="Times New Roman" w:eastAsia="方正仿宋简体" w:cs="Times New Roman"/>
                <w:b w:val="0"/>
                <w:bCs w:val="0"/>
                <w:color w:val="auto"/>
                <w:sz w:val="28"/>
                <w:szCs w:val="28"/>
                <w:highlight w:val="none"/>
                <w:rPrChange w:id="939" w:author="SUNSHINE" w:date="2025-02-19T14:59:07Z">
                  <w:rPr>
                    <w:rFonts w:hint="eastAsia" w:ascii="宋体" w:hAnsi="宋体" w:eastAsia="宋体" w:cs="宋体"/>
                    <w:color w:val="auto"/>
                    <w:sz w:val="24"/>
                    <w:szCs w:val="24"/>
                    <w:highlight w:val="none"/>
                  </w:rPr>
                </w:rPrChange>
              </w:rPr>
              <w:t>.</w:t>
            </w:r>
            <w:r>
              <w:rPr>
                <w:rFonts w:hint="default" w:ascii="Times New Roman" w:hAnsi="Times New Roman" w:eastAsia="方正仿宋简体" w:cs="Times New Roman"/>
                <w:b w:val="0"/>
                <w:bCs w:val="0"/>
                <w:color w:val="auto"/>
                <w:sz w:val="28"/>
                <w:szCs w:val="28"/>
                <w:highlight w:val="none"/>
                <w:lang w:val="zh-CN"/>
                <w:rPrChange w:id="940" w:author="SUNSHINE" w:date="2025-02-19T14:59:07Z">
                  <w:rPr>
                    <w:rFonts w:hint="eastAsia" w:ascii="宋体" w:hAnsi="宋体" w:eastAsia="宋体" w:cs="宋体"/>
                    <w:color w:val="auto"/>
                    <w:sz w:val="24"/>
                    <w:szCs w:val="24"/>
                    <w:highlight w:val="none"/>
                    <w:lang w:val="zh-CN"/>
                  </w:rPr>
                </w:rPrChange>
              </w:rPr>
              <w:t>所有要求签字的地方都应用不褪色的墨水或签字笔由本人签字或盖签名章，不得由他人代签。</w:t>
            </w:r>
          </w:p>
          <w:p w14:paraId="0BED7C05">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941"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42" w:author="SUNSHINE" w:date="2025-02-19T14:59:07Z">
                  <w:rPr>
                    <w:rFonts w:hint="eastAsia" w:ascii="宋体" w:hAnsi="宋体" w:eastAsia="宋体" w:cs="宋体"/>
                    <w:color w:val="auto"/>
                    <w:sz w:val="24"/>
                    <w:szCs w:val="24"/>
                    <w:highlight w:val="none"/>
                    <w:lang w:val="zh-CN"/>
                  </w:rPr>
                </w:rPrChange>
              </w:rPr>
              <w:t>2</w:t>
            </w:r>
            <w:r>
              <w:rPr>
                <w:rFonts w:hint="default" w:ascii="Times New Roman" w:hAnsi="Times New Roman" w:eastAsia="方正仿宋简体" w:cs="Times New Roman"/>
                <w:b w:val="0"/>
                <w:bCs w:val="0"/>
                <w:color w:val="auto"/>
                <w:sz w:val="28"/>
                <w:szCs w:val="28"/>
                <w:highlight w:val="none"/>
                <w:rPrChange w:id="943" w:author="SUNSHINE" w:date="2025-02-19T14:59:07Z">
                  <w:rPr>
                    <w:rFonts w:hint="eastAsia" w:ascii="宋体" w:hAnsi="宋体" w:eastAsia="宋体" w:cs="宋体"/>
                    <w:color w:val="auto"/>
                    <w:sz w:val="24"/>
                    <w:szCs w:val="24"/>
                    <w:highlight w:val="none"/>
                  </w:rPr>
                </w:rPrChange>
              </w:rPr>
              <w:t>.</w:t>
            </w:r>
            <w:r>
              <w:rPr>
                <w:rFonts w:hint="default" w:ascii="Times New Roman" w:hAnsi="Times New Roman" w:eastAsia="方正仿宋简体" w:cs="Times New Roman"/>
                <w:b w:val="0"/>
                <w:bCs w:val="0"/>
                <w:color w:val="auto"/>
                <w:sz w:val="28"/>
                <w:szCs w:val="28"/>
                <w:highlight w:val="none"/>
                <w:lang w:val="zh-CN"/>
                <w:rPrChange w:id="944" w:author="SUNSHINE" w:date="2025-02-19T14:59:07Z">
                  <w:rPr>
                    <w:rFonts w:hint="eastAsia" w:ascii="宋体" w:hAnsi="宋体" w:eastAsia="宋体" w:cs="宋体"/>
                    <w:color w:val="auto"/>
                    <w:sz w:val="24"/>
                    <w:szCs w:val="24"/>
                    <w:highlight w:val="none"/>
                    <w:lang w:val="zh-CN"/>
                  </w:rPr>
                </w:rPrChange>
              </w:rPr>
              <w:t>所有要求盖章的地方都应加盖</w:t>
            </w:r>
            <w:r>
              <w:rPr>
                <w:rFonts w:hint="default" w:ascii="Times New Roman" w:hAnsi="Times New Roman" w:eastAsia="方正仿宋简体" w:cs="Times New Roman"/>
                <w:b w:val="0"/>
                <w:bCs w:val="0"/>
                <w:color w:val="auto"/>
                <w:sz w:val="28"/>
                <w:szCs w:val="28"/>
                <w:highlight w:val="none"/>
                <w:rPrChange w:id="945" w:author="SUNSHINE" w:date="2025-02-19T14:59:07Z">
                  <w:rPr>
                    <w:rFonts w:hint="eastAsia" w:ascii="宋体" w:hAnsi="宋体" w:eastAsia="宋体" w:cs="宋体"/>
                    <w:color w:val="auto"/>
                    <w:sz w:val="24"/>
                    <w:szCs w:val="24"/>
                    <w:highlight w:val="none"/>
                  </w:rPr>
                </w:rPrChange>
              </w:rPr>
              <w:t>与报名名称一致的</w:t>
            </w:r>
            <w:r>
              <w:rPr>
                <w:rFonts w:hint="default" w:ascii="Times New Roman" w:hAnsi="Times New Roman" w:eastAsia="方正仿宋简体" w:cs="Times New Roman"/>
                <w:b w:val="0"/>
                <w:bCs w:val="0"/>
                <w:color w:val="auto"/>
                <w:sz w:val="28"/>
                <w:szCs w:val="28"/>
                <w:highlight w:val="none"/>
                <w:lang w:val="zh-CN"/>
                <w:rPrChange w:id="946" w:author="SUNSHINE" w:date="2025-02-19T14:59:07Z">
                  <w:rPr>
                    <w:rFonts w:hint="eastAsia" w:ascii="宋体" w:hAnsi="宋体" w:eastAsia="宋体" w:cs="宋体"/>
                    <w:color w:val="auto"/>
                    <w:sz w:val="24"/>
                    <w:szCs w:val="24"/>
                    <w:highlight w:val="none"/>
                    <w:lang w:val="zh-CN"/>
                  </w:rPr>
                </w:rPrChange>
              </w:rPr>
              <w:t>比选申请人单位行政公章（鲜章），不得使用专用章或下属单位印章。</w:t>
            </w:r>
          </w:p>
          <w:p w14:paraId="6DBB3BF5">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947"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48" w:author="SUNSHINE" w:date="2025-02-19T14:59:07Z">
                  <w:rPr>
                    <w:rFonts w:hint="eastAsia" w:ascii="宋体" w:hAnsi="宋体" w:eastAsia="宋体" w:cs="宋体"/>
                    <w:color w:val="auto"/>
                    <w:sz w:val="24"/>
                    <w:szCs w:val="24"/>
                    <w:highlight w:val="none"/>
                    <w:lang w:val="zh-CN"/>
                  </w:rPr>
                </w:rPrChange>
              </w:rPr>
              <w:t>3</w:t>
            </w:r>
            <w:r>
              <w:rPr>
                <w:rFonts w:hint="default" w:ascii="Times New Roman" w:hAnsi="Times New Roman" w:eastAsia="方正仿宋简体" w:cs="Times New Roman"/>
                <w:b w:val="0"/>
                <w:bCs w:val="0"/>
                <w:color w:val="auto"/>
                <w:sz w:val="28"/>
                <w:szCs w:val="28"/>
                <w:highlight w:val="none"/>
                <w:rPrChange w:id="949" w:author="SUNSHINE" w:date="2025-02-19T14:59:07Z">
                  <w:rPr>
                    <w:rFonts w:hint="eastAsia" w:ascii="宋体" w:hAnsi="宋体" w:eastAsia="宋体" w:cs="宋体"/>
                    <w:color w:val="auto"/>
                    <w:sz w:val="24"/>
                    <w:szCs w:val="24"/>
                    <w:highlight w:val="none"/>
                  </w:rPr>
                </w:rPrChange>
              </w:rPr>
              <w:t>.</w:t>
            </w:r>
            <w:r>
              <w:rPr>
                <w:rFonts w:hint="default" w:ascii="Times New Roman" w:hAnsi="Times New Roman" w:eastAsia="方正仿宋简体" w:cs="Times New Roman"/>
                <w:b w:val="0"/>
                <w:bCs w:val="0"/>
                <w:color w:val="auto"/>
                <w:sz w:val="28"/>
                <w:szCs w:val="28"/>
                <w:highlight w:val="none"/>
                <w:lang w:val="zh-CN"/>
                <w:rPrChange w:id="950" w:author="SUNSHINE" w:date="2025-02-19T14:59:07Z">
                  <w:rPr>
                    <w:rFonts w:hint="eastAsia" w:ascii="宋体" w:hAnsi="宋体" w:eastAsia="宋体" w:cs="宋体"/>
                    <w:color w:val="auto"/>
                    <w:sz w:val="24"/>
                    <w:szCs w:val="24"/>
                    <w:highlight w:val="none"/>
                    <w:lang w:val="zh-CN"/>
                  </w:rPr>
                </w:rPrChange>
              </w:rPr>
              <w:t>要求法定代表人或其委托代理人签字的位置，法定代表人亲自递交比选申请文件而不委托代理人递交比选申请文件的，由法定代表人签字；法定代表人授权委托代理人递交比选申请文件的，由委托代理人签字，并附法定代表人签署的授权委托书。</w:t>
            </w:r>
          </w:p>
          <w:p w14:paraId="3431F1AD">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951"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52" w:author="SUNSHINE" w:date="2025-02-19T14:59:07Z">
                  <w:rPr>
                    <w:rFonts w:hint="eastAsia" w:ascii="宋体" w:hAnsi="宋体" w:eastAsia="宋体" w:cs="宋体"/>
                    <w:color w:val="auto"/>
                    <w:sz w:val="24"/>
                    <w:szCs w:val="24"/>
                    <w:highlight w:val="none"/>
                    <w:lang w:val="zh-CN"/>
                  </w:rPr>
                </w:rPrChange>
              </w:rPr>
              <w:t>4</w:t>
            </w:r>
            <w:r>
              <w:rPr>
                <w:rFonts w:hint="default" w:ascii="Times New Roman" w:hAnsi="Times New Roman" w:eastAsia="方正仿宋简体" w:cs="Times New Roman"/>
                <w:b w:val="0"/>
                <w:bCs w:val="0"/>
                <w:color w:val="auto"/>
                <w:sz w:val="28"/>
                <w:szCs w:val="28"/>
                <w:highlight w:val="none"/>
                <w:rPrChange w:id="953" w:author="SUNSHINE" w:date="2025-02-19T14:59:07Z">
                  <w:rPr>
                    <w:rFonts w:hint="eastAsia" w:ascii="宋体" w:hAnsi="宋体" w:eastAsia="宋体" w:cs="宋体"/>
                    <w:color w:val="auto"/>
                    <w:sz w:val="24"/>
                    <w:szCs w:val="24"/>
                    <w:highlight w:val="none"/>
                  </w:rPr>
                </w:rPrChange>
              </w:rPr>
              <w:t>.</w:t>
            </w:r>
            <w:r>
              <w:rPr>
                <w:rFonts w:hint="default" w:ascii="Times New Roman" w:hAnsi="Times New Roman" w:eastAsia="方正仿宋简体" w:cs="Times New Roman"/>
                <w:b w:val="0"/>
                <w:bCs w:val="0"/>
                <w:color w:val="auto"/>
                <w:sz w:val="28"/>
                <w:szCs w:val="28"/>
                <w:highlight w:val="none"/>
                <w:lang w:val="zh-CN"/>
                <w:rPrChange w:id="954" w:author="SUNSHINE" w:date="2025-02-19T14:59:07Z">
                  <w:rPr>
                    <w:rFonts w:hint="eastAsia" w:ascii="宋体" w:hAnsi="宋体" w:eastAsia="宋体" w:cs="宋体"/>
                    <w:color w:val="auto"/>
                    <w:sz w:val="24"/>
                    <w:szCs w:val="24"/>
                    <w:highlight w:val="none"/>
                    <w:lang w:val="zh-CN"/>
                  </w:rPr>
                </w:rPrChange>
              </w:rPr>
              <w:t>比选申请文件副本</w:t>
            </w:r>
            <w:r>
              <w:rPr>
                <w:rFonts w:hint="default" w:ascii="Times New Roman" w:hAnsi="Times New Roman" w:eastAsia="方正仿宋简体" w:cs="Times New Roman"/>
                <w:b w:val="0"/>
                <w:bCs w:val="0"/>
                <w:color w:val="auto"/>
                <w:sz w:val="28"/>
                <w:szCs w:val="28"/>
                <w:highlight w:val="none"/>
                <w:rPrChange w:id="955" w:author="SUNSHINE" w:date="2025-02-19T14:59:07Z">
                  <w:rPr>
                    <w:rFonts w:hint="eastAsia" w:ascii="宋体" w:hAnsi="宋体" w:eastAsia="宋体" w:cs="宋体"/>
                    <w:color w:val="auto"/>
                    <w:sz w:val="24"/>
                    <w:szCs w:val="24"/>
                    <w:highlight w:val="none"/>
                  </w:rPr>
                </w:rPrChange>
              </w:rPr>
              <w:t>可</w:t>
            </w:r>
            <w:r>
              <w:rPr>
                <w:rFonts w:hint="default" w:ascii="Times New Roman" w:hAnsi="Times New Roman" w:eastAsia="方正仿宋简体" w:cs="Times New Roman"/>
                <w:b w:val="0"/>
                <w:bCs w:val="0"/>
                <w:color w:val="auto"/>
                <w:sz w:val="28"/>
                <w:szCs w:val="28"/>
                <w:highlight w:val="none"/>
                <w:lang w:val="zh-CN"/>
                <w:rPrChange w:id="956" w:author="SUNSHINE" w:date="2025-02-19T14:59:07Z">
                  <w:rPr>
                    <w:rFonts w:hint="eastAsia" w:ascii="宋体" w:hAnsi="宋体" w:eastAsia="宋体" w:cs="宋体"/>
                    <w:color w:val="auto"/>
                    <w:sz w:val="24"/>
                    <w:szCs w:val="24"/>
                    <w:highlight w:val="none"/>
                    <w:lang w:val="zh-CN"/>
                  </w:rPr>
                </w:rPrChange>
              </w:rPr>
              <w:t>是正本复印件。</w:t>
            </w:r>
          </w:p>
        </w:tc>
      </w:tr>
      <w:tr w14:paraId="10C29D04">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41EF9BEB">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957"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958" w:author="SUNSHINE" w:date="2025-02-19T14:59:07Z">
                  <w:rPr>
                    <w:rFonts w:hint="eastAsia" w:ascii="宋体" w:hAnsi="宋体" w:eastAsia="宋体" w:cs="宋体"/>
                    <w:color w:val="auto"/>
                    <w:sz w:val="24"/>
                    <w:szCs w:val="24"/>
                    <w:highlight w:val="none"/>
                    <w:lang w:val="zh-CN"/>
                  </w:rPr>
                </w:rPrChange>
              </w:rPr>
              <w:t>1</w:t>
            </w:r>
            <w:r>
              <w:rPr>
                <w:rFonts w:hint="default" w:ascii="Times New Roman" w:hAnsi="Times New Roman" w:eastAsia="方正仿宋简体" w:cs="Times New Roman"/>
                <w:b w:val="0"/>
                <w:bCs w:val="0"/>
                <w:color w:val="auto"/>
                <w:sz w:val="28"/>
                <w:szCs w:val="28"/>
                <w:highlight w:val="none"/>
                <w:rPrChange w:id="959" w:author="SUNSHINE" w:date="2025-02-19T14:59:07Z">
                  <w:rPr>
                    <w:rFonts w:hint="eastAsia" w:ascii="宋体" w:hAnsi="宋体" w:eastAsia="宋体" w:cs="宋体"/>
                    <w:color w:val="auto"/>
                    <w:sz w:val="24"/>
                    <w:szCs w:val="24"/>
                    <w:highlight w:val="none"/>
                  </w:rPr>
                </w:rPrChange>
              </w:rPr>
              <w:t>7</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13572569">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960"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61" w:author="SUNSHINE" w:date="2025-02-19T14:59:07Z">
                  <w:rPr>
                    <w:rFonts w:hint="eastAsia" w:ascii="宋体" w:hAnsi="宋体" w:eastAsia="宋体" w:cs="宋体"/>
                    <w:color w:val="auto"/>
                    <w:sz w:val="24"/>
                    <w:szCs w:val="24"/>
                    <w:highlight w:val="none"/>
                    <w:lang w:val="zh-CN"/>
                  </w:rPr>
                </w:rPrChange>
              </w:rPr>
              <w:t>比选申请文件</w:t>
            </w:r>
            <w:r>
              <w:rPr>
                <w:rFonts w:hint="default" w:ascii="Times New Roman" w:hAnsi="Times New Roman" w:eastAsia="方正仿宋简体" w:cs="Times New Roman"/>
                <w:b w:val="0"/>
                <w:bCs w:val="0"/>
                <w:color w:val="auto"/>
                <w:sz w:val="28"/>
                <w:szCs w:val="28"/>
                <w:highlight w:val="none"/>
                <w:rPrChange w:id="962" w:author="SUNSHINE" w:date="2025-02-19T14:59:07Z">
                  <w:rPr>
                    <w:rFonts w:hint="eastAsia" w:ascii="宋体" w:hAnsi="宋体" w:eastAsia="宋体" w:cs="宋体"/>
                    <w:color w:val="auto"/>
                    <w:sz w:val="24"/>
                    <w:szCs w:val="24"/>
                    <w:highlight w:val="none"/>
                  </w:rPr>
                </w:rPrChange>
              </w:rPr>
              <w:t>正</w:t>
            </w:r>
            <w:r>
              <w:rPr>
                <w:rFonts w:hint="default" w:ascii="Times New Roman" w:hAnsi="Times New Roman" w:eastAsia="方正仿宋简体" w:cs="Times New Roman"/>
                <w:b w:val="0"/>
                <w:bCs w:val="0"/>
                <w:color w:val="auto"/>
                <w:sz w:val="28"/>
                <w:szCs w:val="28"/>
                <w:highlight w:val="none"/>
                <w:lang w:val="zh-CN"/>
                <w:rPrChange w:id="963" w:author="SUNSHINE" w:date="2025-02-19T14:59:07Z">
                  <w:rPr>
                    <w:rFonts w:hint="eastAsia" w:ascii="宋体" w:hAnsi="宋体" w:eastAsia="宋体" w:cs="宋体"/>
                    <w:color w:val="auto"/>
                    <w:sz w:val="24"/>
                    <w:szCs w:val="24"/>
                    <w:highlight w:val="none"/>
                    <w:lang w:val="zh-CN"/>
                  </w:rPr>
                </w:rPrChange>
              </w:rPr>
              <w:t>副本份数</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52C61E5F">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964"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u w:val="single"/>
                <w:rPrChange w:id="965" w:author="SUNSHINE" w:date="2025-02-19T14:59:07Z">
                  <w:rPr>
                    <w:rFonts w:hint="eastAsia" w:ascii="宋体" w:hAnsi="宋体" w:eastAsia="宋体" w:cs="宋体"/>
                    <w:b/>
                    <w:bCs/>
                    <w:color w:val="auto"/>
                    <w:sz w:val="24"/>
                    <w:szCs w:val="24"/>
                    <w:highlight w:val="none"/>
                    <w:u w:val="single"/>
                  </w:rPr>
                </w:rPrChange>
              </w:rPr>
              <w:t>正本壹份，副本</w:t>
            </w:r>
            <w:r>
              <w:rPr>
                <w:rFonts w:hint="default" w:ascii="Times New Roman" w:hAnsi="Times New Roman" w:eastAsia="方正仿宋简体" w:cs="Times New Roman"/>
                <w:b w:val="0"/>
                <w:bCs w:val="0"/>
                <w:color w:val="auto"/>
                <w:sz w:val="28"/>
                <w:szCs w:val="28"/>
                <w:highlight w:val="none"/>
                <w:u w:val="single"/>
                <w:lang w:val="zh-CN"/>
                <w:rPrChange w:id="966" w:author="SUNSHINE" w:date="2025-02-19T14:59:07Z">
                  <w:rPr>
                    <w:rFonts w:hint="eastAsia" w:ascii="宋体" w:hAnsi="宋体" w:eastAsia="宋体" w:cs="宋体"/>
                    <w:b/>
                    <w:bCs/>
                    <w:color w:val="auto"/>
                    <w:sz w:val="24"/>
                    <w:szCs w:val="24"/>
                    <w:highlight w:val="none"/>
                    <w:u w:val="single"/>
                    <w:lang w:val="zh-CN"/>
                  </w:rPr>
                </w:rPrChange>
              </w:rPr>
              <w:t>贰份，电子文档壹份（U盘形式）</w:t>
            </w:r>
          </w:p>
          <w:p w14:paraId="6D9CB0C4">
            <w:pPr>
              <w:pStyle w:val="91"/>
              <w:keepNext w:val="0"/>
              <w:keepLines w:val="0"/>
              <w:suppressLineNumbers w:val="0"/>
              <w:tabs>
                <w:tab w:val="left" w:pos="525"/>
              </w:tabs>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967"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68" w:author="SUNSHINE" w:date="2025-02-19T14:59:07Z">
                  <w:rPr>
                    <w:rFonts w:hint="eastAsia" w:ascii="宋体" w:hAnsi="宋体" w:eastAsia="宋体" w:cs="宋体"/>
                    <w:color w:val="auto"/>
                    <w:sz w:val="24"/>
                    <w:szCs w:val="24"/>
                    <w:highlight w:val="none"/>
                    <w:lang w:val="zh-CN"/>
                  </w:rPr>
                </w:rPrChange>
              </w:rPr>
              <w:t>比选申请文件副本由其正本复制（复印）而成（包括证明文件）。当副本和正本不一致时，以正本为准，但副本和正本内容不一致造成的评审差错由比选申请人自行承担。</w:t>
            </w:r>
          </w:p>
          <w:p w14:paraId="333ACD6A">
            <w:pPr>
              <w:pStyle w:val="91"/>
              <w:keepNext w:val="0"/>
              <w:keepLines w:val="0"/>
              <w:suppressLineNumbers w:val="0"/>
              <w:tabs>
                <w:tab w:val="left" w:pos="525"/>
              </w:tabs>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969"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70" w:author="SUNSHINE" w:date="2025-02-19T14:59:07Z">
                  <w:rPr>
                    <w:rFonts w:hint="eastAsia" w:ascii="宋体" w:hAnsi="宋体" w:eastAsia="宋体" w:cs="宋体"/>
                    <w:b/>
                    <w:bCs/>
                    <w:color w:val="auto"/>
                    <w:sz w:val="24"/>
                    <w:szCs w:val="24"/>
                    <w:highlight w:val="none"/>
                    <w:lang w:val="zh-CN"/>
                  </w:rPr>
                </w:rPrChange>
              </w:rPr>
              <w:t>注：电子文档壹份（U盘）是指</w:t>
            </w:r>
            <w:r>
              <w:rPr>
                <w:rFonts w:hint="default" w:ascii="Times New Roman" w:hAnsi="Times New Roman" w:eastAsia="方正仿宋简体" w:cs="Times New Roman"/>
                <w:b w:val="0"/>
                <w:bCs w:val="0"/>
                <w:color w:val="auto"/>
                <w:sz w:val="28"/>
                <w:szCs w:val="28"/>
                <w:highlight w:val="none"/>
                <w:rPrChange w:id="971" w:author="SUNSHINE" w:date="2025-02-19T14:59:07Z">
                  <w:rPr>
                    <w:rFonts w:hint="eastAsia" w:ascii="宋体" w:hAnsi="宋体" w:eastAsia="宋体" w:cs="宋体"/>
                    <w:b/>
                    <w:bCs/>
                    <w:color w:val="auto"/>
                    <w:sz w:val="24"/>
                    <w:szCs w:val="24"/>
                    <w:highlight w:val="none"/>
                  </w:rPr>
                </w:rPrChange>
              </w:rPr>
              <w:t>比选申请</w:t>
            </w:r>
            <w:r>
              <w:rPr>
                <w:rFonts w:hint="default" w:ascii="Times New Roman" w:hAnsi="Times New Roman" w:eastAsia="方正仿宋简体" w:cs="Times New Roman"/>
                <w:b w:val="0"/>
                <w:bCs w:val="0"/>
                <w:color w:val="auto"/>
                <w:sz w:val="28"/>
                <w:szCs w:val="28"/>
                <w:highlight w:val="none"/>
                <w:lang w:val="zh-CN"/>
                <w:rPrChange w:id="972" w:author="SUNSHINE" w:date="2025-02-19T14:59:07Z">
                  <w:rPr>
                    <w:rFonts w:hint="eastAsia" w:ascii="宋体" w:hAnsi="宋体" w:eastAsia="宋体" w:cs="宋体"/>
                    <w:b/>
                    <w:bCs/>
                    <w:color w:val="auto"/>
                    <w:sz w:val="24"/>
                    <w:szCs w:val="24"/>
                    <w:highlight w:val="none"/>
                    <w:lang w:val="zh-CN"/>
                  </w:rPr>
                </w:rPrChange>
              </w:rPr>
              <w:t>文件</w:t>
            </w:r>
            <w:r>
              <w:rPr>
                <w:rFonts w:hint="default" w:ascii="Times New Roman" w:hAnsi="Times New Roman" w:eastAsia="方正仿宋简体" w:cs="Times New Roman"/>
                <w:b w:val="0"/>
                <w:bCs w:val="0"/>
                <w:color w:val="auto"/>
                <w:sz w:val="28"/>
                <w:szCs w:val="28"/>
                <w:highlight w:val="none"/>
                <w:rPrChange w:id="973" w:author="SUNSHINE" w:date="2025-02-19T14:59:07Z">
                  <w:rPr>
                    <w:rFonts w:hint="eastAsia" w:ascii="宋体" w:hAnsi="宋体" w:eastAsia="宋体" w:cs="宋体"/>
                    <w:b/>
                    <w:bCs/>
                    <w:color w:val="auto"/>
                    <w:sz w:val="24"/>
                    <w:szCs w:val="24"/>
                    <w:highlight w:val="none"/>
                  </w:rPr>
                </w:rPrChange>
              </w:rPr>
              <w:t>盖章</w:t>
            </w:r>
            <w:r>
              <w:rPr>
                <w:rFonts w:hint="default" w:ascii="Times New Roman" w:hAnsi="Times New Roman" w:eastAsia="方正仿宋简体" w:cs="Times New Roman"/>
                <w:b w:val="0"/>
                <w:bCs w:val="0"/>
                <w:color w:val="auto"/>
                <w:sz w:val="28"/>
                <w:szCs w:val="28"/>
                <w:highlight w:val="none"/>
                <w:lang w:val="zh-CN"/>
                <w:rPrChange w:id="974" w:author="SUNSHINE" w:date="2025-02-19T14:59:07Z">
                  <w:rPr>
                    <w:rFonts w:hint="eastAsia" w:ascii="宋体" w:hAnsi="宋体" w:eastAsia="宋体" w:cs="宋体"/>
                    <w:b/>
                    <w:bCs/>
                    <w:color w:val="auto"/>
                    <w:sz w:val="24"/>
                    <w:szCs w:val="24"/>
                    <w:highlight w:val="none"/>
                    <w:lang w:val="zh-CN"/>
                  </w:rPr>
                </w:rPrChange>
              </w:rPr>
              <w:t>正本扫描件</w:t>
            </w:r>
            <w:ins w:id="975" w:author="袁大宝" w:date="2025-02-18T12:33:22Z">
              <w:r>
                <w:rPr>
                  <w:rFonts w:hint="default" w:ascii="Times New Roman" w:hAnsi="Times New Roman" w:eastAsia="方正仿宋简体" w:cs="Times New Roman"/>
                  <w:b w:val="0"/>
                  <w:bCs w:val="0"/>
                  <w:color w:val="auto"/>
                  <w:sz w:val="28"/>
                  <w:szCs w:val="28"/>
                  <w:highlight w:val="none"/>
                  <w:lang w:val="en-US" w:eastAsia="zh-CN"/>
                  <w:rPrChange w:id="976" w:author="SUNSHINE" w:date="2025-02-19T14:59:07Z">
                    <w:rPr>
                      <w:rFonts w:hint="eastAsia" w:hAnsi="宋体" w:cs="宋体"/>
                      <w:b/>
                      <w:bCs/>
                      <w:color w:val="auto"/>
                      <w:sz w:val="24"/>
                      <w:szCs w:val="24"/>
                      <w:highlight w:val="none"/>
                      <w:lang w:val="en-US" w:eastAsia="zh-CN"/>
                    </w:rPr>
                  </w:rPrChange>
                </w:rPr>
                <w:t>PDF</w:t>
              </w:r>
            </w:ins>
            <w:r>
              <w:rPr>
                <w:rFonts w:hint="default" w:ascii="Times New Roman" w:hAnsi="Times New Roman" w:eastAsia="方正仿宋简体" w:cs="Times New Roman"/>
                <w:b w:val="0"/>
                <w:bCs w:val="0"/>
                <w:color w:val="auto"/>
                <w:sz w:val="28"/>
                <w:szCs w:val="28"/>
                <w:highlight w:val="none"/>
                <w:rPrChange w:id="977" w:author="SUNSHINE" w:date="2025-02-19T14:59:07Z">
                  <w:rPr>
                    <w:rFonts w:hint="eastAsia" w:ascii="宋体" w:hAnsi="宋体" w:eastAsia="宋体" w:cs="宋体"/>
                    <w:b/>
                    <w:bCs/>
                    <w:color w:val="auto"/>
                    <w:sz w:val="24"/>
                    <w:szCs w:val="24"/>
                    <w:highlight w:val="none"/>
                  </w:rPr>
                </w:rPrChange>
              </w:rPr>
              <w:t>和</w:t>
            </w:r>
            <w:r>
              <w:rPr>
                <w:rFonts w:hint="default" w:ascii="Times New Roman" w:hAnsi="Times New Roman" w:eastAsia="方正仿宋简体" w:cs="Times New Roman"/>
                <w:b w:val="0"/>
                <w:bCs w:val="0"/>
                <w:color w:val="auto"/>
                <w:sz w:val="28"/>
                <w:szCs w:val="28"/>
                <w:highlight w:val="none"/>
                <w:lang w:val="zh-CN"/>
                <w:rPrChange w:id="978" w:author="SUNSHINE" w:date="2025-02-19T14:59:07Z">
                  <w:rPr>
                    <w:rFonts w:hint="eastAsia" w:ascii="宋体" w:hAnsi="宋体" w:eastAsia="宋体" w:cs="宋体"/>
                    <w:b/>
                    <w:bCs/>
                    <w:color w:val="auto"/>
                    <w:sz w:val="24"/>
                    <w:szCs w:val="24"/>
                    <w:highlight w:val="none"/>
                    <w:lang w:val="zh-CN"/>
                  </w:rPr>
                </w:rPrChange>
              </w:rPr>
              <w:t>与</w:t>
            </w:r>
            <w:r>
              <w:rPr>
                <w:rFonts w:hint="default" w:ascii="Times New Roman" w:hAnsi="Times New Roman" w:eastAsia="方正仿宋简体" w:cs="Times New Roman"/>
                <w:b w:val="0"/>
                <w:bCs w:val="0"/>
                <w:color w:val="auto"/>
                <w:sz w:val="28"/>
                <w:szCs w:val="28"/>
                <w:highlight w:val="none"/>
                <w:rPrChange w:id="979" w:author="SUNSHINE" w:date="2025-02-19T14:59:07Z">
                  <w:rPr>
                    <w:rFonts w:hint="eastAsia" w:ascii="宋体" w:hAnsi="宋体" w:eastAsia="宋体" w:cs="宋体"/>
                    <w:b/>
                    <w:bCs/>
                    <w:color w:val="auto"/>
                    <w:sz w:val="24"/>
                    <w:szCs w:val="24"/>
                    <w:highlight w:val="none"/>
                  </w:rPr>
                </w:rPrChange>
              </w:rPr>
              <w:t>比选申请</w:t>
            </w:r>
            <w:r>
              <w:rPr>
                <w:rFonts w:hint="default" w:ascii="Times New Roman" w:hAnsi="Times New Roman" w:eastAsia="方正仿宋简体" w:cs="Times New Roman"/>
                <w:b w:val="0"/>
                <w:bCs w:val="0"/>
                <w:color w:val="auto"/>
                <w:sz w:val="28"/>
                <w:szCs w:val="28"/>
                <w:highlight w:val="none"/>
                <w:lang w:val="zh-CN"/>
                <w:rPrChange w:id="980" w:author="SUNSHINE" w:date="2025-02-19T14:59:07Z">
                  <w:rPr>
                    <w:rFonts w:hint="eastAsia" w:ascii="宋体" w:hAnsi="宋体" w:eastAsia="宋体" w:cs="宋体"/>
                    <w:b/>
                    <w:bCs/>
                    <w:color w:val="auto"/>
                    <w:sz w:val="24"/>
                    <w:szCs w:val="24"/>
                    <w:highlight w:val="none"/>
                    <w:lang w:val="zh-CN"/>
                  </w:rPr>
                </w:rPrChange>
              </w:rPr>
              <w:t>文件正本内容一致的word文档。</w:t>
            </w:r>
          </w:p>
        </w:tc>
      </w:tr>
      <w:tr w14:paraId="44572427">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78F69696">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981"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982" w:author="SUNSHINE" w:date="2025-02-19T14:59:07Z">
                  <w:rPr>
                    <w:rFonts w:hint="eastAsia" w:ascii="宋体" w:hAnsi="宋体" w:eastAsia="宋体" w:cs="宋体"/>
                    <w:color w:val="auto"/>
                    <w:sz w:val="24"/>
                    <w:szCs w:val="24"/>
                    <w:highlight w:val="none"/>
                    <w:lang w:val="zh-CN"/>
                  </w:rPr>
                </w:rPrChange>
              </w:rPr>
              <w:t>1</w:t>
            </w:r>
            <w:r>
              <w:rPr>
                <w:rFonts w:hint="default" w:ascii="Times New Roman" w:hAnsi="Times New Roman" w:eastAsia="方正仿宋简体" w:cs="Times New Roman"/>
                <w:b w:val="0"/>
                <w:bCs w:val="0"/>
                <w:color w:val="auto"/>
                <w:sz w:val="28"/>
                <w:szCs w:val="28"/>
                <w:highlight w:val="none"/>
                <w:rPrChange w:id="983" w:author="SUNSHINE" w:date="2025-02-19T14:59:07Z">
                  <w:rPr>
                    <w:rFonts w:hint="eastAsia" w:ascii="宋体" w:hAnsi="宋体" w:eastAsia="宋体" w:cs="宋体"/>
                    <w:color w:val="auto"/>
                    <w:sz w:val="24"/>
                    <w:szCs w:val="24"/>
                    <w:highlight w:val="none"/>
                  </w:rPr>
                </w:rPrChange>
              </w:rPr>
              <w:t>8</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07E04FA4">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984"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85" w:author="SUNSHINE" w:date="2025-02-19T14:59:07Z">
                  <w:rPr>
                    <w:rFonts w:hint="eastAsia" w:ascii="宋体" w:hAnsi="宋体" w:eastAsia="宋体" w:cs="宋体"/>
                    <w:color w:val="auto"/>
                    <w:sz w:val="24"/>
                    <w:szCs w:val="24"/>
                    <w:highlight w:val="none"/>
                    <w:lang w:val="zh-CN"/>
                  </w:rPr>
                </w:rPrChange>
              </w:rPr>
              <w:t>装订要求及密封</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527363AF">
            <w:pPr>
              <w:pStyle w:val="91"/>
              <w:keepNext w:val="0"/>
              <w:keepLines w:val="0"/>
              <w:suppressLineNumbers w:val="0"/>
              <w:spacing w:before="0" w:beforeAutospacing="0" w:after="0" w:afterAutospacing="0" w:line="400" w:lineRule="exact"/>
              <w:ind w:left="0" w:right="99" w:rightChars="47"/>
              <w:rPr>
                <w:rFonts w:hint="default" w:ascii="Times New Roman" w:hAnsi="Times New Roman" w:eastAsia="方正仿宋简体" w:cs="Times New Roman"/>
                <w:b w:val="0"/>
                <w:bCs w:val="0"/>
                <w:color w:val="auto"/>
                <w:sz w:val="28"/>
                <w:szCs w:val="28"/>
                <w:highlight w:val="none"/>
                <w:lang w:val="zh-CN"/>
                <w:rPrChange w:id="986"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87" w:author="SUNSHINE" w:date="2025-02-19T14:59:07Z">
                  <w:rPr>
                    <w:rFonts w:hint="eastAsia" w:ascii="宋体" w:hAnsi="宋体" w:eastAsia="宋体" w:cs="宋体"/>
                    <w:color w:val="auto"/>
                    <w:sz w:val="24"/>
                    <w:szCs w:val="24"/>
                    <w:highlight w:val="none"/>
                    <w:lang w:val="zh-CN"/>
                  </w:rPr>
                </w:rPrChange>
              </w:rPr>
              <w:t xml:space="preserve">  1</w:t>
            </w:r>
            <w:r>
              <w:rPr>
                <w:rFonts w:hint="default" w:ascii="Times New Roman" w:hAnsi="Times New Roman" w:eastAsia="方正仿宋简体" w:cs="Times New Roman"/>
                <w:b w:val="0"/>
                <w:bCs w:val="0"/>
                <w:color w:val="auto"/>
                <w:sz w:val="28"/>
                <w:szCs w:val="28"/>
                <w:highlight w:val="none"/>
                <w:rPrChange w:id="988" w:author="SUNSHINE" w:date="2025-02-19T14:59:07Z">
                  <w:rPr>
                    <w:rFonts w:hint="eastAsia" w:ascii="宋体" w:hAnsi="宋体" w:eastAsia="宋体" w:cs="宋体"/>
                    <w:color w:val="auto"/>
                    <w:sz w:val="24"/>
                    <w:szCs w:val="24"/>
                    <w:highlight w:val="none"/>
                  </w:rPr>
                </w:rPrChange>
              </w:rPr>
              <w:t>.</w:t>
            </w:r>
            <w:r>
              <w:rPr>
                <w:rFonts w:hint="default" w:ascii="Times New Roman" w:hAnsi="Times New Roman" w:eastAsia="方正仿宋简体" w:cs="Times New Roman"/>
                <w:b w:val="0"/>
                <w:bCs w:val="0"/>
                <w:color w:val="auto"/>
                <w:sz w:val="28"/>
                <w:szCs w:val="28"/>
                <w:highlight w:val="none"/>
                <w:lang w:val="zh-CN"/>
                <w:rPrChange w:id="989" w:author="SUNSHINE" w:date="2025-02-19T14:59:07Z">
                  <w:rPr>
                    <w:rFonts w:hint="eastAsia" w:ascii="宋体" w:hAnsi="宋体" w:eastAsia="宋体" w:cs="宋体"/>
                    <w:color w:val="auto"/>
                    <w:sz w:val="24"/>
                    <w:szCs w:val="24"/>
                    <w:highlight w:val="none"/>
                    <w:lang w:val="zh-CN"/>
                  </w:rPr>
                </w:rPrChange>
              </w:rPr>
              <w:t>宜采用A4纸打印，比选申请文件单独装订</w:t>
            </w:r>
            <w:r>
              <w:rPr>
                <w:rFonts w:hint="default" w:ascii="Times New Roman" w:hAnsi="Times New Roman" w:eastAsia="方正仿宋简体" w:cs="Times New Roman"/>
                <w:b w:val="0"/>
                <w:bCs w:val="0"/>
                <w:color w:val="auto"/>
                <w:sz w:val="28"/>
                <w:szCs w:val="28"/>
                <w:highlight w:val="none"/>
                <w:rPrChange w:id="990" w:author="SUNSHINE" w:date="2025-02-19T14:59:07Z">
                  <w:rPr>
                    <w:rFonts w:hint="eastAsia" w:ascii="宋体" w:hAnsi="宋体" w:eastAsia="宋体" w:cs="宋体"/>
                    <w:color w:val="auto"/>
                    <w:sz w:val="24"/>
                    <w:szCs w:val="24"/>
                    <w:highlight w:val="none"/>
                  </w:rPr>
                </w:rPrChange>
              </w:rPr>
              <w:t>成</w:t>
            </w:r>
            <w:r>
              <w:rPr>
                <w:rFonts w:hint="default" w:ascii="Times New Roman" w:hAnsi="Times New Roman" w:eastAsia="方正仿宋简体" w:cs="Times New Roman"/>
                <w:b w:val="0"/>
                <w:bCs w:val="0"/>
                <w:color w:val="auto"/>
                <w:sz w:val="28"/>
                <w:szCs w:val="28"/>
                <w:highlight w:val="none"/>
                <w:lang w:val="zh-CN"/>
                <w:rPrChange w:id="991" w:author="SUNSHINE" w:date="2025-02-19T14:59:07Z">
                  <w:rPr>
                    <w:rFonts w:hint="eastAsia" w:ascii="宋体" w:hAnsi="宋体" w:eastAsia="宋体" w:cs="宋体"/>
                    <w:color w:val="auto"/>
                    <w:sz w:val="24"/>
                    <w:szCs w:val="24"/>
                    <w:highlight w:val="none"/>
                    <w:lang w:val="zh-CN"/>
                  </w:rPr>
                </w:rPrChange>
              </w:rPr>
              <w:t>册，标明正（</w:t>
            </w:r>
            <w:r>
              <w:rPr>
                <w:rFonts w:hint="default" w:ascii="Times New Roman" w:hAnsi="Times New Roman" w:eastAsia="方正仿宋简体" w:cs="Times New Roman"/>
                <w:b w:val="0"/>
                <w:bCs w:val="0"/>
                <w:color w:val="auto"/>
                <w:sz w:val="28"/>
                <w:szCs w:val="28"/>
                <w:highlight w:val="none"/>
                <w:rPrChange w:id="992" w:author="SUNSHINE" w:date="2025-02-19T14:59:07Z">
                  <w:rPr>
                    <w:rFonts w:hint="eastAsia" w:ascii="宋体" w:hAnsi="宋体" w:eastAsia="宋体" w:cs="宋体"/>
                    <w:color w:val="auto"/>
                    <w:sz w:val="24"/>
                    <w:szCs w:val="24"/>
                    <w:highlight w:val="none"/>
                  </w:rPr>
                </w:rPrChange>
              </w:rPr>
              <w:t>副</w:t>
            </w:r>
            <w:r>
              <w:rPr>
                <w:rFonts w:hint="default" w:ascii="Times New Roman" w:hAnsi="Times New Roman" w:eastAsia="方正仿宋简体" w:cs="Times New Roman"/>
                <w:b w:val="0"/>
                <w:bCs w:val="0"/>
                <w:color w:val="auto"/>
                <w:sz w:val="28"/>
                <w:szCs w:val="28"/>
                <w:highlight w:val="none"/>
                <w:lang w:val="zh-CN"/>
                <w:rPrChange w:id="993" w:author="SUNSHINE" w:date="2025-02-19T14:59:07Z">
                  <w:rPr>
                    <w:rFonts w:hint="eastAsia" w:ascii="宋体" w:hAnsi="宋体" w:eastAsia="宋体" w:cs="宋体"/>
                    <w:color w:val="auto"/>
                    <w:sz w:val="24"/>
                    <w:szCs w:val="24"/>
                    <w:highlight w:val="none"/>
                    <w:lang w:val="zh-CN"/>
                  </w:rPr>
                </w:rPrChange>
              </w:rPr>
              <w:t>）本。（采用粘贴（胶装）方式左侧装订，不得采用活页夹等可随时拆换的方式装订，不得有零散页）</w:t>
            </w:r>
          </w:p>
          <w:p w14:paraId="017B647A">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994"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95" w:author="SUNSHINE" w:date="2025-02-19T14:59:07Z">
                  <w:rPr>
                    <w:rFonts w:hint="eastAsia" w:ascii="宋体" w:hAnsi="宋体" w:eastAsia="宋体" w:cs="宋体"/>
                    <w:color w:val="auto"/>
                    <w:sz w:val="24"/>
                    <w:szCs w:val="24"/>
                    <w:highlight w:val="none"/>
                    <w:lang w:val="zh-CN"/>
                  </w:rPr>
                </w:rPrChange>
              </w:rPr>
              <w:t>2</w:t>
            </w:r>
            <w:r>
              <w:rPr>
                <w:rFonts w:hint="default" w:ascii="Times New Roman" w:hAnsi="Times New Roman" w:eastAsia="方正仿宋简体" w:cs="Times New Roman"/>
                <w:b w:val="0"/>
                <w:bCs w:val="0"/>
                <w:color w:val="auto"/>
                <w:sz w:val="28"/>
                <w:szCs w:val="28"/>
                <w:highlight w:val="none"/>
                <w:rPrChange w:id="996" w:author="SUNSHINE" w:date="2025-02-19T14:59:07Z">
                  <w:rPr>
                    <w:rFonts w:hint="eastAsia" w:ascii="宋体" w:hAnsi="宋体" w:eastAsia="宋体" w:cs="宋体"/>
                    <w:color w:val="auto"/>
                    <w:sz w:val="24"/>
                    <w:szCs w:val="24"/>
                    <w:highlight w:val="none"/>
                  </w:rPr>
                </w:rPrChange>
              </w:rPr>
              <w:t>.</w:t>
            </w:r>
            <w:r>
              <w:rPr>
                <w:rFonts w:hint="default" w:ascii="Times New Roman" w:hAnsi="Times New Roman" w:eastAsia="方正仿宋简体" w:cs="Times New Roman"/>
                <w:b w:val="0"/>
                <w:bCs w:val="0"/>
                <w:color w:val="auto"/>
                <w:sz w:val="28"/>
                <w:szCs w:val="28"/>
                <w:highlight w:val="none"/>
                <w:lang w:val="zh-CN"/>
                <w:rPrChange w:id="997" w:author="SUNSHINE" w:date="2025-02-19T14:59:07Z">
                  <w:rPr>
                    <w:rFonts w:hint="eastAsia" w:ascii="宋体" w:hAnsi="宋体" w:eastAsia="宋体" w:cs="宋体"/>
                    <w:color w:val="auto"/>
                    <w:sz w:val="24"/>
                    <w:szCs w:val="24"/>
                    <w:highlight w:val="none"/>
                    <w:lang w:val="zh-CN"/>
                  </w:rPr>
                </w:rPrChange>
              </w:rPr>
              <w:t>比选申请文件的包装，加贴封条，并在封套的封口处加盖比选申请人单位行政公章。</w:t>
            </w:r>
          </w:p>
          <w:p w14:paraId="1D894EC6">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998"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999" w:author="SUNSHINE" w:date="2025-02-19T14:59:07Z">
                  <w:rPr>
                    <w:rFonts w:hint="eastAsia" w:ascii="宋体" w:hAnsi="宋体" w:eastAsia="宋体" w:cs="宋体"/>
                    <w:color w:val="auto"/>
                    <w:sz w:val="24"/>
                    <w:szCs w:val="24"/>
                    <w:highlight w:val="none"/>
                    <w:lang w:val="zh-CN"/>
                  </w:rPr>
                </w:rPrChange>
              </w:rPr>
              <w:t>3</w:t>
            </w:r>
            <w:r>
              <w:rPr>
                <w:rFonts w:hint="default" w:ascii="Times New Roman" w:hAnsi="Times New Roman" w:eastAsia="方正仿宋简体" w:cs="Times New Roman"/>
                <w:b w:val="0"/>
                <w:bCs w:val="0"/>
                <w:color w:val="auto"/>
                <w:sz w:val="28"/>
                <w:szCs w:val="28"/>
                <w:highlight w:val="none"/>
                <w:rPrChange w:id="1000" w:author="SUNSHINE" w:date="2025-02-19T14:59:07Z">
                  <w:rPr>
                    <w:rFonts w:hint="eastAsia" w:ascii="宋体" w:hAnsi="宋体" w:eastAsia="宋体" w:cs="宋体"/>
                    <w:color w:val="auto"/>
                    <w:sz w:val="24"/>
                    <w:szCs w:val="24"/>
                    <w:highlight w:val="none"/>
                  </w:rPr>
                </w:rPrChange>
              </w:rPr>
              <w:t>.</w:t>
            </w:r>
            <w:r>
              <w:rPr>
                <w:rFonts w:hint="default" w:ascii="Times New Roman" w:hAnsi="Times New Roman" w:eastAsia="方正仿宋简体" w:cs="Times New Roman"/>
                <w:b w:val="0"/>
                <w:bCs w:val="0"/>
                <w:color w:val="auto"/>
                <w:sz w:val="28"/>
                <w:szCs w:val="28"/>
                <w:highlight w:val="none"/>
                <w:lang w:val="zh-CN"/>
                <w:rPrChange w:id="1001" w:author="SUNSHINE" w:date="2025-02-19T14:59:07Z">
                  <w:rPr>
                    <w:rFonts w:hint="eastAsia" w:ascii="宋体" w:hAnsi="宋体" w:eastAsia="宋体" w:cs="宋体"/>
                    <w:color w:val="auto"/>
                    <w:sz w:val="24"/>
                    <w:szCs w:val="24"/>
                    <w:highlight w:val="none"/>
                    <w:lang w:val="zh-CN"/>
                  </w:rPr>
                </w:rPrChange>
              </w:rPr>
              <w:t>比选申请文件封套上应写明：“XXXXXXX</w:t>
            </w:r>
            <w:r>
              <w:rPr>
                <w:rFonts w:hint="default" w:ascii="Times New Roman" w:hAnsi="Times New Roman" w:eastAsia="方正仿宋简体" w:cs="Times New Roman"/>
                <w:b w:val="0"/>
                <w:bCs w:val="0"/>
                <w:color w:val="auto"/>
                <w:sz w:val="28"/>
                <w:szCs w:val="28"/>
                <w:highlight w:val="none"/>
                <w:rPrChange w:id="1002" w:author="SUNSHINE" w:date="2025-02-19T14:59:07Z">
                  <w:rPr>
                    <w:rFonts w:hint="eastAsia" w:ascii="宋体" w:hAnsi="宋体" w:eastAsia="宋体" w:cs="宋体"/>
                    <w:color w:val="auto"/>
                    <w:sz w:val="24"/>
                    <w:szCs w:val="24"/>
                    <w:highlight w:val="none"/>
                  </w:rPr>
                </w:rPrChange>
              </w:rPr>
              <w:t>项目</w:t>
            </w:r>
            <w:r>
              <w:rPr>
                <w:rFonts w:hint="default" w:ascii="Times New Roman" w:hAnsi="Times New Roman" w:eastAsia="方正仿宋简体" w:cs="Times New Roman"/>
                <w:b w:val="0"/>
                <w:bCs w:val="0"/>
                <w:color w:val="auto"/>
                <w:sz w:val="28"/>
                <w:szCs w:val="28"/>
                <w:highlight w:val="none"/>
                <w:lang w:val="zh-CN"/>
                <w:rPrChange w:id="1003" w:author="SUNSHINE" w:date="2025-02-19T14:59:07Z">
                  <w:rPr>
                    <w:rFonts w:hint="eastAsia" w:ascii="宋体" w:hAnsi="宋体" w:eastAsia="宋体" w:cs="宋体"/>
                    <w:color w:val="auto"/>
                    <w:sz w:val="24"/>
                    <w:szCs w:val="24"/>
                    <w:highlight w:val="none"/>
                    <w:lang w:val="zh-CN"/>
                  </w:rPr>
                </w:rPrChange>
              </w:rPr>
              <w:t>比选申请文件”、“</w:t>
            </w:r>
            <w:r>
              <w:rPr>
                <w:rFonts w:hint="default" w:ascii="Times New Roman" w:hAnsi="Times New Roman" w:eastAsia="方正仿宋简体" w:cs="Times New Roman"/>
                <w:b w:val="0"/>
                <w:bCs w:val="0"/>
                <w:color w:val="auto"/>
                <w:sz w:val="28"/>
                <w:szCs w:val="28"/>
                <w:highlight w:val="none"/>
                <w:rPrChange w:id="1004" w:author="SUNSHINE" w:date="2025-02-19T14:59:07Z">
                  <w:rPr>
                    <w:rFonts w:hint="eastAsia" w:ascii="宋体" w:hAnsi="宋体" w:eastAsia="宋体" w:cs="宋体"/>
                    <w:color w:val="auto"/>
                    <w:sz w:val="24"/>
                    <w:szCs w:val="24"/>
                    <w:highlight w:val="none"/>
                  </w:rPr>
                </w:rPrChange>
              </w:rPr>
              <w:t>比选编号</w:t>
            </w:r>
            <w:r>
              <w:rPr>
                <w:rFonts w:hint="default" w:ascii="Times New Roman" w:hAnsi="Times New Roman" w:eastAsia="方正仿宋简体" w:cs="Times New Roman"/>
                <w:b w:val="0"/>
                <w:bCs w:val="0"/>
                <w:color w:val="auto"/>
                <w:sz w:val="28"/>
                <w:szCs w:val="28"/>
                <w:highlight w:val="none"/>
                <w:lang w:val="zh-CN"/>
                <w:rPrChange w:id="1005" w:author="SUNSHINE" w:date="2025-02-19T14:59:07Z">
                  <w:rPr>
                    <w:rFonts w:hint="eastAsia" w:ascii="宋体" w:hAnsi="宋体" w:eastAsia="宋体" w:cs="宋体"/>
                    <w:color w:val="auto"/>
                    <w:sz w:val="24"/>
                    <w:szCs w:val="24"/>
                    <w:highlight w:val="none"/>
                    <w:lang w:val="zh-CN"/>
                  </w:rPr>
                </w:rPrChange>
              </w:rPr>
              <w:t>”、“在XX年XX月XX日XX时XX分前不得拆封”。密封处加盖比选申请人单位行政公章。</w:t>
            </w:r>
          </w:p>
          <w:p w14:paraId="2BCB893F">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rPrChange w:id="1006"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1007" w:author="SUNSHINE" w:date="2025-02-19T14:59:07Z">
                  <w:rPr>
                    <w:rFonts w:hint="eastAsia" w:ascii="宋体" w:hAnsi="宋体" w:eastAsia="宋体" w:cs="宋体"/>
                    <w:b/>
                    <w:bCs/>
                    <w:color w:val="auto"/>
                    <w:sz w:val="24"/>
                    <w:szCs w:val="24"/>
                    <w:highlight w:val="none"/>
                  </w:rPr>
                </w:rPrChange>
              </w:rPr>
              <w:t>注：未按密封要求，比选申请文件将会被拒收；未按装订要求，比选申请文件不做否决处理。</w:t>
            </w:r>
          </w:p>
        </w:tc>
      </w:tr>
      <w:tr w14:paraId="7C0E5C01">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69AF6F8D">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1008"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1009" w:author="SUNSHINE" w:date="2025-02-19T14:59:07Z">
                  <w:rPr>
                    <w:rFonts w:hint="eastAsia" w:ascii="宋体" w:hAnsi="宋体" w:eastAsia="宋体" w:cs="宋体"/>
                    <w:color w:val="auto"/>
                    <w:sz w:val="24"/>
                    <w:szCs w:val="24"/>
                    <w:highlight w:val="none"/>
                    <w:lang w:val="zh-CN"/>
                  </w:rPr>
                </w:rPrChange>
              </w:rPr>
              <w:t>1</w:t>
            </w:r>
            <w:r>
              <w:rPr>
                <w:rFonts w:hint="default" w:ascii="Times New Roman" w:hAnsi="Times New Roman" w:eastAsia="方正仿宋简体" w:cs="Times New Roman"/>
                <w:b w:val="0"/>
                <w:bCs w:val="0"/>
                <w:color w:val="auto"/>
                <w:sz w:val="28"/>
                <w:szCs w:val="28"/>
                <w:highlight w:val="none"/>
                <w:rPrChange w:id="1010" w:author="SUNSHINE" w:date="2025-02-19T14:59:07Z">
                  <w:rPr>
                    <w:rFonts w:hint="eastAsia" w:ascii="宋体" w:hAnsi="宋体" w:eastAsia="宋体" w:cs="宋体"/>
                    <w:color w:val="auto"/>
                    <w:sz w:val="24"/>
                    <w:szCs w:val="24"/>
                    <w:highlight w:val="none"/>
                  </w:rPr>
                </w:rPrChange>
              </w:rPr>
              <w:t>9</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6618D068">
            <w:pPr>
              <w:pStyle w:val="91"/>
              <w:keepNext w:val="0"/>
              <w:keepLines w:val="0"/>
              <w:suppressLineNumbers w:val="0"/>
              <w:spacing w:before="0" w:beforeAutospacing="0" w:after="0" w:afterAutospacing="0" w:line="400" w:lineRule="exact"/>
              <w:ind w:left="38" w:right="0"/>
              <w:jc w:val="center"/>
              <w:rPr>
                <w:rFonts w:hint="default" w:ascii="Times New Roman" w:hAnsi="Times New Roman" w:eastAsia="方正仿宋简体" w:cs="Times New Roman"/>
                <w:b w:val="0"/>
                <w:bCs w:val="0"/>
                <w:color w:val="auto"/>
                <w:sz w:val="28"/>
                <w:szCs w:val="28"/>
                <w:highlight w:val="none"/>
                <w:lang w:val="zh-CN"/>
                <w:rPrChange w:id="1011"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012" w:author="SUNSHINE" w:date="2025-02-19T14:59:07Z">
                  <w:rPr>
                    <w:rFonts w:hint="eastAsia" w:ascii="宋体" w:hAnsi="宋体" w:eastAsia="宋体" w:cs="宋体"/>
                    <w:color w:val="auto"/>
                    <w:sz w:val="24"/>
                    <w:szCs w:val="24"/>
                    <w:highlight w:val="none"/>
                    <w:lang w:val="zh-CN"/>
                  </w:rPr>
                </w:rPrChange>
              </w:rPr>
              <w:t>比选保证金</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433A5FCF">
            <w:pPr>
              <w:pStyle w:val="91"/>
              <w:keepNext w:val="0"/>
              <w:keepLines w:val="0"/>
              <w:suppressLineNumbers w:val="0"/>
              <w:spacing w:before="0" w:beforeAutospacing="0" w:after="0" w:afterAutospacing="0" w:line="400" w:lineRule="exact"/>
              <w:ind w:left="0" w:right="99" w:rightChars="47" w:firstLine="280" w:firstLineChars="100"/>
              <w:jc w:val="both"/>
              <w:rPr>
                <w:rFonts w:hint="default" w:ascii="Times New Roman" w:hAnsi="Times New Roman" w:eastAsia="方正仿宋简体" w:cs="Times New Roman"/>
                <w:b w:val="0"/>
                <w:bCs w:val="0"/>
                <w:color w:val="auto"/>
                <w:sz w:val="28"/>
                <w:szCs w:val="28"/>
                <w:highlight w:val="none"/>
                <w:lang w:val="en-US" w:eastAsia="zh-CN"/>
                <w:rPrChange w:id="1013" w:author="SUNSHINE" w:date="2025-02-19T14:59:07Z">
                  <w:rPr>
                    <w:rFonts w:hint="eastAsia" w:ascii="宋体" w:hAnsi="宋体" w:eastAsia="宋体" w:cs="宋体"/>
                    <w:color w:val="auto"/>
                    <w:sz w:val="24"/>
                    <w:szCs w:val="24"/>
                    <w:highlight w:val="none"/>
                    <w:lang w:val="en-US" w:eastAsia="zh-CN"/>
                  </w:rPr>
                </w:rPrChange>
              </w:rPr>
            </w:pPr>
            <w:r>
              <w:rPr>
                <w:rFonts w:hint="default" w:ascii="Times New Roman" w:hAnsi="Times New Roman" w:eastAsia="方正仿宋简体" w:cs="Times New Roman"/>
                <w:b w:val="0"/>
                <w:bCs w:val="0"/>
                <w:color w:val="auto"/>
                <w:sz w:val="28"/>
                <w:szCs w:val="28"/>
                <w:highlight w:val="none"/>
                <w:lang w:val="en-US" w:eastAsia="zh-CN"/>
                <w:rPrChange w:id="1014" w:author="SUNSHINE" w:date="2025-02-19T14:59:07Z">
                  <w:rPr>
                    <w:rFonts w:hint="eastAsia" w:ascii="宋体" w:hAnsi="宋体" w:eastAsia="宋体" w:cs="宋体"/>
                    <w:color w:val="auto"/>
                    <w:sz w:val="24"/>
                    <w:szCs w:val="24"/>
                    <w:highlight w:val="none"/>
                    <w:lang w:val="en-US" w:eastAsia="zh-CN"/>
                  </w:rPr>
                </w:rPrChange>
              </w:rPr>
              <w:t>参加比选单位应交纳保证金</w:t>
            </w:r>
            <w:r>
              <w:rPr>
                <w:rFonts w:hint="default" w:ascii="Times New Roman" w:hAnsi="Times New Roman" w:eastAsia="方正仿宋简体" w:cs="Times New Roman"/>
                <w:b w:val="0"/>
                <w:bCs w:val="0"/>
                <w:color w:val="auto"/>
                <w:sz w:val="28"/>
                <w:szCs w:val="28"/>
                <w:highlight w:val="none"/>
                <w:lang w:val="en-US" w:eastAsia="zh-CN"/>
                <w:rPrChange w:id="1015" w:author="SUNSHINE" w:date="2025-02-19T14:59:07Z">
                  <w:rPr>
                    <w:rFonts w:hint="eastAsia" w:hAnsi="宋体" w:eastAsia="宋体" w:cs="宋体"/>
                    <w:color w:val="auto"/>
                    <w:sz w:val="24"/>
                    <w:szCs w:val="24"/>
                    <w:highlight w:val="none"/>
                    <w:lang w:val="en-US" w:eastAsia="zh-CN"/>
                  </w:rPr>
                </w:rPrChange>
              </w:rPr>
              <w:t>2000.00</w:t>
            </w:r>
            <w:r>
              <w:rPr>
                <w:rFonts w:hint="default" w:ascii="Times New Roman" w:hAnsi="Times New Roman" w:eastAsia="方正仿宋简体" w:cs="Times New Roman"/>
                <w:b w:val="0"/>
                <w:bCs w:val="0"/>
                <w:color w:val="auto"/>
                <w:sz w:val="28"/>
                <w:szCs w:val="28"/>
                <w:highlight w:val="none"/>
                <w:lang w:val="en-US" w:eastAsia="zh-CN"/>
                <w:rPrChange w:id="1016" w:author="SUNSHINE" w:date="2025-02-19T14:59:07Z">
                  <w:rPr>
                    <w:rFonts w:hint="eastAsia" w:ascii="宋体" w:hAnsi="宋体" w:eastAsia="宋体" w:cs="宋体"/>
                    <w:color w:val="auto"/>
                    <w:sz w:val="24"/>
                    <w:szCs w:val="24"/>
                    <w:highlight w:val="none"/>
                    <w:lang w:val="en-US" w:eastAsia="zh-CN"/>
                  </w:rPr>
                </w:rPrChange>
              </w:rPr>
              <w:t>元，保证金在比选截止日（2025年</w:t>
            </w:r>
            <w:del w:id="1017" w:author="刘秀英" w:date="2025-02-18T11:34:19Z">
              <w:r>
                <w:rPr>
                  <w:rFonts w:hint="default" w:ascii="Times New Roman" w:hAnsi="Times New Roman" w:eastAsia="方正仿宋简体" w:cs="Times New Roman"/>
                  <w:b w:val="0"/>
                  <w:bCs w:val="0"/>
                  <w:color w:val="auto"/>
                  <w:sz w:val="28"/>
                  <w:szCs w:val="28"/>
                  <w:highlight w:val="none"/>
                  <w:lang w:val="en-US" w:eastAsia="zh-CN"/>
                  <w:rPrChange w:id="1018" w:author="SUNSHINE" w:date="2025-02-19T14:59:07Z">
                    <w:rPr>
                      <w:rFonts w:hint="default" w:ascii="宋体" w:hAnsi="宋体" w:eastAsia="宋体" w:cs="宋体"/>
                      <w:color w:val="auto"/>
                      <w:sz w:val="24"/>
                      <w:szCs w:val="24"/>
                      <w:highlight w:val="none"/>
                      <w:lang w:val="en-US" w:eastAsia="zh-CN"/>
                    </w:rPr>
                  </w:rPrChange>
                </w:rPr>
                <w:delText xml:space="preserve">  </w:delText>
              </w:r>
            </w:del>
            <w:ins w:id="1019" w:author="刘秀英" w:date="2025-02-18T11:34:19Z">
              <w:r>
                <w:rPr>
                  <w:rFonts w:hint="default" w:ascii="Times New Roman" w:hAnsi="Times New Roman" w:eastAsia="方正仿宋简体" w:cs="Times New Roman"/>
                  <w:b w:val="0"/>
                  <w:bCs w:val="0"/>
                  <w:color w:val="auto"/>
                  <w:sz w:val="28"/>
                  <w:szCs w:val="28"/>
                  <w:highlight w:val="none"/>
                  <w:lang w:val="en-US" w:eastAsia="zh-CN"/>
                  <w:rPrChange w:id="1020" w:author="SUNSHINE" w:date="2025-02-19T14:59:07Z">
                    <w:rPr>
                      <w:rFonts w:hint="eastAsia" w:hAnsi="宋体" w:cs="宋体"/>
                      <w:color w:val="auto"/>
                      <w:sz w:val="24"/>
                      <w:szCs w:val="24"/>
                      <w:highlight w:val="none"/>
                      <w:lang w:val="en-US" w:eastAsia="zh-CN"/>
                    </w:rPr>
                  </w:rPrChange>
                </w:rPr>
                <w:t>2</w:t>
              </w:r>
            </w:ins>
            <w:r>
              <w:rPr>
                <w:rFonts w:hint="default" w:ascii="Times New Roman" w:hAnsi="Times New Roman" w:eastAsia="方正仿宋简体" w:cs="Times New Roman"/>
                <w:b w:val="0"/>
                <w:bCs w:val="0"/>
                <w:color w:val="auto"/>
                <w:sz w:val="28"/>
                <w:szCs w:val="28"/>
                <w:highlight w:val="none"/>
                <w:lang w:val="en-US" w:eastAsia="zh-CN"/>
                <w:rPrChange w:id="1021" w:author="SUNSHINE" w:date="2025-02-19T14:59:07Z">
                  <w:rPr>
                    <w:rFonts w:hint="eastAsia" w:ascii="宋体" w:hAnsi="宋体" w:eastAsia="宋体" w:cs="宋体"/>
                    <w:color w:val="auto"/>
                    <w:sz w:val="24"/>
                    <w:szCs w:val="24"/>
                    <w:highlight w:val="none"/>
                    <w:lang w:val="en-US" w:eastAsia="zh-CN"/>
                  </w:rPr>
                </w:rPrChange>
              </w:rPr>
              <w:t>月</w:t>
            </w:r>
            <w:del w:id="1022" w:author="刘秀英" w:date="2025-02-18T11:34:23Z">
              <w:r>
                <w:rPr>
                  <w:rFonts w:hint="default" w:ascii="Times New Roman" w:hAnsi="Times New Roman" w:eastAsia="方正仿宋简体" w:cs="Times New Roman"/>
                  <w:b w:val="0"/>
                  <w:bCs w:val="0"/>
                  <w:color w:val="auto"/>
                  <w:sz w:val="28"/>
                  <w:szCs w:val="28"/>
                  <w:highlight w:val="none"/>
                  <w:lang w:val="en-US" w:eastAsia="zh-CN"/>
                  <w:rPrChange w:id="1023" w:author="SUNSHINE" w:date="2025-02-19T14:59:07Z">
                    <w:rPr>
                      <w:rFonts w:hint="default" w:ascii="宋体" w:hAnsi="宋体" w:eastAsia="宋体" w:cs="宋体"/>
                      <w:color w:val="auto"/>
                      <w:sz w:val="24"/>
                      <w:szCs w:val="24"/>
                      <w:highlight w:val="none"/>
                      <w:lang w:val="en-US" w:eastAsia="zh-CN"/>
                    </w:rPr>
                  </w:rPrChange>
                </w:rPr>
                <w:delText xml:space="preserve">  </w:delText>
              </w:r>
            </w:del>
            <w:ins w:id="1024" w:author="刘秀英" w:date="2025-02-18T11:34:23Z">
              <w:r>
                <w:rPr>
                  <w:rFonts w:hint="default" w:ascii="Times New Roman" w:hAnsi="Times New Roman" w:eastAsia="方正仿宋简体" w:cs="Times New Roman"/>
                  <w:b w:val="0"/>
                  <w:bCs w:val="0"/>
                  <w:color w:val="auto"/>
                  <w:sz w:val="28"/>
                  <w:szCs w:val="28"/>
                  <w:highlight w:val="none"/>
                  <w:lang w:val="en-US" w:eastAsia="zh-CN"/>
                  <w:rPrChange w:id="1025" w:author="SUNSHINE" w:date="2025-02-19T14:59:07Z">
                    <w:rPr>
                      <w:rFonts w:hint="eastAsia" w:hAnsi="宋体" w:cs="宋体"/>
                      <w:color w:val="auto"/>
                      <w:sz w:val="24"/>
                      <w:szCs w:val="24"/>
                      <w:highlight w:val="none"/>
                      <w:lang w:val="en-US" w:eastAsia="zh-CN"/>
                    </w:rPr>
                  </w:rPrChange>
                </w:rPr>
                <w:t>2</w:t>
              </w:r>
            </w:ins>
            <w:ins w:id="1026" w:author="刘秀英" w:date="2025-02-18T11:34:28Z">
              <w:r>
                <w:rPr>
                  <w:rFonts w:hint="default" w:ascii="Times New Roman" w:hAnsi="Times New Roman" w:eastAsia="方正仿宋简体" w:cs="Times New Roman"/>
                  <w:b w:val="0"/>
                  <w:bCs w:val="0"/>
                  <w:color w:val="auto"/>
                  <w:sz w:val="28"/>
                  <w:szCs w:val="28"/>
                  <w:highlight w:val="none"/>
                  <w:lang w:val="en-US" w:eastAsia="zh-CN"/>
                  <w:rPrChange w:id="1027" w:author="SUNSHINE" w:date="2025-02-19T14:59:07Z">
                    <w:rPr>
                      <w:rFonts w:hint="eastAsia" w:hAnsi="宋体" w:cs="宋体"/>
                      <w:color w:val="auto"/>
                      <w:sz w:val="24"/>
                      <w:szCs w:val="24"/>
                      <w:highlight w:val="none"/>
                      <w:lang w:val="en-US" w:eastAsia="zh-CN"/>
                    </w:rPr>
                  </w:rPrChange>
                </w:rPr>
                <w:t>5</w:t>
              </w:r>
            </w:ins>
            <w:r>
              <w:rPr>
                <w:rFonts w:hint="default" w:ascii="Times New Roman" w:hAnsi="Times New Roman" w:eastAsia="方正仿宋简体" w:cs="Times New Roman"/>
                <w:b w:val="0"/>
                <w:bCs w:val="0"/>
                <w:color w:val="auto"/>
                <w:sz w:val="28"/>
                <w:szCs w:val="28"/>
                <w:highlight w:val="none"/>
                <w:lang w:val="en-US" w:eastAsia="zh-CN"/>
                <w:rPrChange w:id="1028" w:author="SUNSHINE" w:date="2025-02-19T14:59:07Z">
                  <w:rPr>
                    <w:rFonts w:hint="eastAsia" w:ascii="宋体" w:hAnsi="宋体" w:eastAsia="宋体" w:cs="宋体"/>
                    <w:color w:val="auto"/>
                    <w:sz w:val="24"/>
                    <w:szCs w:val="24"/>
                    <w:highlight w:val="none"/>
                    <w:lang w:val="en-US" w:eastAsia="zh-CN"/>
                  </w:rPr>
                </w:rPrChange>
              </w:rPr>
              <w:t>日</w:t>
            </w:r>
            <w:del w:id="1029" w:author="刘秀英" w:date="2025-02-18T11:34:32Z">
              <w:r>
                <w:rPr>
                  <w:rFonts w:hint="default" w:ascii="Times New Roman" w:hAnsi="Times New Roman" w:eastAsia="方正仿宋简体" w:cs="Times New Roman"/>
                  <w:b w:val="0"/>
                  <w:bCs w:val="0"/>
                  <w:color w:val="auto"/>
                  <w:sz w:val="28"/>
                  <w:szCs w:val="28"/>
                  <w:highlight w:val="none"/>
                  <w:lang w:val="en-US" w:eastAsia="zh-CN"/>
                  <w:rPrChange w:id="1030" w:author="SUNSHINE" w:date="2025-02-19T14:59:07Z">
                    <w:rPr>
                      <w:rFonts w:hint="default" w:ascii="宋体" w:hAnsi="宋体" w:eastAsia="宋体" w:cs="宋体"/>
                      <w:color w:val="auto"/>
                      <w:sz w:val="24"/>
                      <w:szCs w:val="24"/>
                      <w:highlight w:val="none"/>
                      <w:lang w:val="en-US" w:eastAsia="zh-CN"/>
                    </w:rPr>
                  </w:rPrChange>
                </w:rPr>
                <w:delText xml:space="preserve">  </w:delText>
              </w:r>
            </w:del>
            <w:ins w:id="1031" w:author="刘秀英" w:date="2025-02-18T11:34:32Z">
              <w:r>
                <w:rPr>
                  <w:rFonts w:hint="default" w:ascii="Times New Roman" w:hAnsi="Times New Roman" w:eastAsia="方正仿宋简体" w:cs="Times New Roman"/>
                  <w:b w:val="0"/>
                  <w:bCs w:val="0"/>
                  <w:color w:val="auto"/>
                  <w:sz w:val="28"/>
                  <w:szCs w:val="28"/>
                  <w:highlight w:val="none"/>
                  <w:lang w:val="en-US" w:eastAsia="zh-CN"/>
                  <w:rPrChange w:id="1032" w:author="SUNSHINE" w:date="2025-02-19T14:59:07Z">
                    <w:rPr>
                      <w:rFonts w:hint="eastAsia" w:hAnsi="宋体" w:cs="宋体"/>
                      <w:color w:val="auto"/>
                      <w:sz w:val="24"/>
                      <w:szCs w:val="24"/>
                      <w:highlight w:val="none"/>
                      <w:lang w:val="en-US" w:eastAsia="zh-CN"/>
                    </w:rPr>
                  </w:rPrChange>
                </w:rPr>
                <w:t>18</w:t>
              </w:r>
            </w:ins>
            <w:r>
              <w:rPr>
                <w:rFonts w:hint="default" w:ascii="Times New Roman" w:hAnsi="Times New Roman" w:eastAsia="方正仿宋简体" w:cs="Times New Roman"/>
                <w:b w:val="0"/>
                <w:bCs w:val="0"/>
                <w:color w:val="auto"/>
                <w:sz w:val="28"/>
                <w:szCs w:val="28"/>
                <w:highlight w:val="none"/>
                <w:lang w:val="en-US" w:eastAsia="zh-CN"/>
                <w:rPrChange w:id="1033" w:author="SUNSHINE" w:date="2025-02-19T14:59:07Z">
                  <w:rPr>
                    <w:rFonts w:hint="eastAsia" w:ascii="宋体" w:hAnsi="宋体" w:eastAsia="宋体" w:cs="宋体"/>
                    <w:color w:val="auto"/>
                    <w:sz w:val="24"/>
                    <w:szCs w:val="24"/>
                    <w:highlight w:val="none"/>
                    <w:lang w:val="en-US" w:eastAsia="zh-CN"/>
                  </w:rPr>
                </w:rPrChange>
              </w:rPr>
              <w:t>时）前支付到采购方指定帐号，保证金在比选结束后10个工作日内免息退还。</w:t>
            </w:r>
          </w:p>
          <w:p w14:paraId="55BFDBD3">
            <w:pPr>
              <w:pStyle w:val="91"/>
              <w:keepNext w:val="0"/>
              <w:keepLines w:val="0"/>
              <w:suppressLineNumbers w:val="0"/>
              <w:spacing w:before="0" w:beforeAutospacing="0" w:after="0" w:afterAutospacing="0" w:line="400" w:lineRule="exact"/>
              <w:ind w:left="0" w:right="99" w:rightChars="47" w:firstLine="280" w:firstLineChars="100"/>
              <w:jc w:val="both"/>
              <w:rPr>
                <w:rFonts w:hint="default" w:ascii="Times New Roman" w:hAnsi="Times New Roman" w:eastAsia="方正仿宋简体" w:cs="Times New Roman"/>
                <w:b w:val="0"/>
                <w:bCs w:val="0"/>
                <w:color w:val="auto"/>
                <w:sz w:val="28"/>
                <w:szCs w:val="28"/>
                <w:highlight w:val="none"/>
                <w:lang w:val="en-US" w:eastAsia="zh-CN"/>
                <w:rPrChange w:id="1034" w:author="SUNSHINE" w:date="2025-02-19T14:59:07Z">
                  <w:rPr>
                    <w:rFonts w:hint="eastAsia" w:ascii="宋体" w:hAnsi="宋体" w:eastAsia="宋体" w:cs="宋体"/>
                    <w:color w:val="auto"/>
                    <w:sz w:val="24"/>
                    <w:szCs w:val="24"/>
                    <w:highlight w:val="none"/>
                    <w:lang w:val="en-US" w:eastAsia="zh-CN"/>
                  </w:rPr>
                </w:rPrChange>
              </w:rPr>
            </w:pPr>
            <w:r>
              <w:rPr>
                <w:rFonts w:hint="default" w:ascii="Times New Roman" w:hAnsi="Times New Roman" w:eastAsia="方正仿宋简体" w:cs="Times New Roman"/>
                <w:b w:val="0"/>
                <w:bCs w:val="0"/>
                <w:color w:val="auto"/>
                <w:sz w:val="28"/>
                <w:szCs w:val="28"/>
                <w:highlight w:val="none"/>
                <w:lang w:val="en-US" w:eastAsia="zh-CN"/>
                <w:rPrChange w:id="1035" w:author="SUNSHINE" w:date="2025-02-19T14:59:07Z">
                  <w:rPr>
                    <w:rFonts w:hint="eastAsia" w:hAnsi="宋体" w:cs="宋体"/>
                    <w:color w:val="auto"/>
                    <w:sz w:val="24"/>
                    <w:szCs w:val="24"/>
                    <w:highlight w:val="none"/>
                    <w:lang w:val="en-US" w:eastAsia="zh-CN"/>
                  </w:rPr>
                </w:rPrChange>
              </w:rPr>
              <w:t>比选申请人</w:t>
            </w:r>
            <w:r>
              <w:rPr>
                <w:rFonts w:hint="default" w:ascii="Times New Roman" w:hAnsi="Times New Roman" w:eastAsia="方正仿宋简体" w:cs="Times New Roman"/>
                <w:b w:val="0"/>
                <w:bCs w:val="0"/>
                <w:color w:val="auto"/>
                <w:sz w:val="28"/>
                <w:szCs w:val="28"/>
                <w:highlight w:val="none"/>
                <w:lang w:val="en-US" w:eastAsia="zh-CN"/>
                <w:rPrChange w:id="1036" w:author="SUNSHINE" w:date="2025-02-19T14:59:07Z">
                  <w:rPr>
                    <w:rFonts w:hint="eastAsia" w:ascii="宋体" w:hAnsi="宋体" w:eastAsia="宋体" w:cs="宋体"/>
                    <w:color w:val="auto"/>
                    <w:sz w:val="24"/>
                    <w:szCs w:val="24"/>
                    <w:highlight w:val="none"/>
                    <w:lang w:val="en-US" w:eastAsia="zh-CN"/>
                  </w:rPr>
                </w:rPrChange>
              </w:rPr>
              <w:t>保证金缴纳指定账户：</w:t>
            </w:r>
          </w:p>
          <w:p w14:paraId="123E9400">
            <w:pPr>
              <w:pStyle w:val="91"/>
              <w:keepNext w:val="0"/>
              <w:keepLines w:val="0"/>
              <w:suppressLineNumbers w:val="0"/>
              <w:spacing w:before="0" w:beforeAutospacing="0" w:after="0" w:afterAutospacing="0" w:line="400" w:lineRule="exact"/>
              <w:ind w:left="0" w:right="99" w:rightChars="47" w:firstLine="280" w:firstLineChars="100"/>
              <w:jc w:val="both"/>
              <w:rPr>
                <w:rFonts w:hint="default" w:ascii="Times New Roman" w:hAnsi="Times New Roman" w:eastAsia="方正仿宋简体" w:cs="Times New Roman"/>
                <w:b w:val="0"/>
                <w:bCs w:val="0"/>
                <w:color w:val="auto"/>
                <w:sz w:val="28"/>
                <w:szCs w:val="28"/>
                <w:highlight w:val="none"/>
                <w:lang w:val="en-US" w:eastAsia="zh-CN"/>
                <w:rPrChange w:id="1037" w:author="SUNSHINE" w:date="2025-02-19T14:59:07Z">
                  <w:rPr>
                    <w:rFonts w:hint="eastAsia" w:ascii="宋体" w:hAnsi="宋体" w:eastAsia="宋体" w:cs="宋体"/>
                    <w:color w:val="auto"/>
                    <w:sz w:val="24"/>
                    <w:szCs w:val="24"/>
                    <w:highlight w:val="none"/>
                    <w:lang w:val="en-US" w:eastAsia="zh-CN"/>
                  </w:rPr>
                </w:rPrChange>
              </w:rPr>
            </w:pPr>
            <w:r>
              <w:rPr>
                <w:rFonts w:hint="default" w:ascii="Times New Roman" w:hAnsi="Times New Roman" w:eastAsia="方正仿宋简体" w:cs="Times New Roman"/>
                <w:b w:val="0"/>
                <w:bCs w:val="0"/>
                <w:color w:val="auto"/>
                <w:sz w:val="28"/>
                <w:szCs w:val="28"/>
                <w:highlight w:val="none"/>
                <w:lang w:val="en-US" w:eastAsia="zh-CN"/>
                <w:rPrChange w:id="1038" w:author="SUNSHINE" w:date="2025-02-19T14:59:07Z">
                  <w:rPr>
                    <w:rFonts w:hint="eastAsia" w:ascii="宋体" w:hAnsi="宋体" w:eastAsia="宋体" w:cs="宋体"/>
                    <w:color w:val="auto"/>
                    <w:sz w:val="24"/>
                    <w:szCs w:val="24"/>
                    <w:highlight w:val="none"/>
                    <w:lang w:val="en-US" w:eastAsia="zh-CN"/>
                  </w:rPr>
                </w:rPrChange>
              </w:rPr>
              <w:t>开户名称：</w:t>
            </w:r>
            <w:del w:id="1039" w:author="刘秀英" w:date="2025-02-18T11:22:31Z">
              <w:r>
                <w:rPr>
                  <w:rFonts w:hint="default" w:ascii="Times New Roman" w:hAnsi="Times New Roman" w:eastAsia="方正仿宋简体" w:cs="Times New Roman"/>
                  <w:b w:val="0"/>
                  <w:bCs w:val="0"/>
                  <w:color w:val="auto"/>
                  <w:sz w:val="28"/>
                  <w:szCs w:val="28"/>
                  <w:highlight w:val="none"/>
                  <w:lang w:val="en-US" w:eastAsia="zh-CN"/>
                  <w:rPrChange w:id="1040" w:author="SUNSHINE" w:date="2025-02-19T14:59:07Z">
                    <w:rPr>
                      <w:rFonts w:hint="eastAsia" w:ascii="宋体" w:hAnsi="宋体" w:eastAsia="宋体" w:cs="宋体"/>
                      <w:color w:val="auto"/>
                      <w:sz w:val="24"/>
                      <w:szCs w:val="24"/>
                      <w:highlight w:val="none"/>
                      <w:lang w:val="en-US" w:eastAsia="zh-CN"/>
                    </w:rPr>
                  </w:rPrChange>
                </w:rPr>
                <w:delText>泸州兴绿园林绿化有限责任公司</w:delText>
              </w:r>
            </w:del>
            <w:ins w:id="1041" w:author="刘秀英" w:date="2025-02-18T11:22:31Z">
              <w:r>
                <w:rPr>
                  <w:rFonts w:hint="default" w:ascii="Times New Roman" w:hAnsi="Times New Roman" w:eastAsia="方正仿宋简体" w:cs="Times New Roman"/>
                  <w:b w:val="0"/>
                  <w:bCs w:val="0"/>
                  <w:color w:val="auto"/>
                  <w:sz w:val="28"/>
                  <w:szCs w:val="28"/>
                  <w:highlight w:val="none"/>
                  <w:lang w:val="en-US" w:eastAsia="zh-CN"/>
                  <w:rPrChange w:id="1042" w:author="SUNSHINE" w:date="2025-02-19T14:59:07Z">
                    <w:rPr>
                      <w:rFonts w:hint="eastAsia" w:hAnsi="宋体" w:cs="宋体"/>
                      <w:color w:val="auto"/>
                      <w:sz w:val="24"/>
                      <w:szCs w:val="24"/>
                      <w:highlight w:val="none"/>
                      <w:lang w:val="en-US" w:eastAsia="zh-CN"/>
                    </w:rPr>
                  </w:rPrChange>
                </w:rPr>
                <w:t>泸州城投生态建设有限公司</w:t>
              </w:r>
            </w:ins>
            <w:r>
              <w:rPr>
                <w:rFonts w:hint="default" w:ascii="Times New Roman" w:hAnsi="Times New Roman" w:eastAsia="方正仿宋简体" w:cs="Times New Roman"/>
                <w:b w:val="0"/>
                <w:bCs w:val="0"/>
                <w:color w:val="auto"/>
                <w:sz w:val="28"/>
                <w:szCs w:val="28"/>
                <w:highlight w:val="none"/>
                <w:lang w:val="en-US" w:eastAsia="zh-CN"/>
                <w:rPrChange w:id="1043" w:author="SUNSHINE" w:date="2025-02-19T14:59:07Z">
                  <w:rPr>
                    <w:rFonts w:hint="eastAsia" w:ascii="宋体" w:hAnsi="宋体" w:eastAsia="宋体" w:cs="宋体"/>
                    <w:color w:val="auto"/>
                    <w:sz w:val="24"/>
                    <w:szCs w:val="24"/>
                    <w:highlight w:val="none"/>
                    <w:lang w:val="en-US" w:eastAsia="zh-CN"/>
                  </w:rPr>
                </w:rPrChange>
              </w:rPr>
              <w:t>；</w:t>
            </w:r>
          </w:p>
          <w:p w14:paraId="1D95E37E">
            <w:pPr>
              <w:pStyle w:val="91"/>
              <w:keepNext w:val="0"/>
              <w:keepLines w:val="0"/>
              <w:suppressLineNumbers w:val="0"/>
              <w:spacing w:before="0" w:beforeAutospacing="0" w:after="0" w:afterAutospacing="0" w:line="400" w:lineRule="exact"/>
              <w:ind w:left="0" w:right="99" w:rightChars="47" w:firstLine="280" w:firstLineChars="100"/>
              <w:jc w:val="both"/>
              <w:rPr>
                <w:ins w:id="1044" w:author="袁大宝" w:date="2025-02-18T11:42:30Z"/>
                <w:rFonts w:hint="default" w:ascii="Times New Roman" w:hAnsi="Times New Roman" w:eastAsia="方正仿宋简体" w:cs="Times New Roman"/>
                <w:b w:val="0"/>
                <w:bCs w:val="0"/>
                <w:color w:val="auto"/>
                <w:sz w:val="28"/>
                <w:szCs w:val="28"/>
                <w:highlight w:val="none"/>
                <w:lang w:val="en-US" w:eastAsia="zh-CN"/>
                <w:rPrChange w:id="1045" w:author="SUNSHINE" w:date="2025-02-19T14:59:07Z">
                  <w:rPr>
                    <w:ins w:id="1046" w:author="袁大宝" w:date="2025-02-18T11:42:30Z"/>
                    <w:rFonts w:hint="eastAsia" w:ascii="宋体" w:hAnsi="宋体" w:eastAsia="宋体" w:cs="宋体"/>
                    <w:color w:val="auto"/>
                    <w:sz w:val="24"/>
                    <w:szCs w:val="24"/>
                    <w:highlight w:val="none"/>
                    <w:lang w:val="en-US" w:eastAsia="zh-CN"/>
                  </w:rPr>
                </w:rPrChange>
              </w:rPr>
            </w:pPr>
            <w:r>
              <w:rPr>
                <w:rFonts w:hint="default" w:ascii="Times New Roman" w:hAnsi="Times New Roman" w:eastAsia="方正仿宋简体" w:cs="Times New Roman"/>
                <w:b w:val="0"/>
                <w:bCs w:val="0"/>
                <w:color w:val="auto"/>
                <w:sz w:val="28"/>
                <w:szCs w:val="28"/>
                <w:highlight w:val="none"/>
                <w:lang w:val="en-US" w:eastAsia="zh-CN"/>
                <w:rPrChange w:id="1047" w:author="SUNSHINE" w:date="2025-02-19T14:59:07Z">
                  <w:rPr>
                    <w:rFonts w:hint="eastAsia" w:ascii="宋体" w:hAnsi="宋体" w:eastAsia="宋体" w:cs="宋体"/>
                    <w:color w:val="auto"/>
                    <w:sz w:val="24"/>
                    <w:szCs w:val="24"/>
                    <w:highlight w:val="none"/>
                    <w:lang w:val="en-US" w:eastAsia="zh-CN"/>
                  </w:rPr>
                </w:rPrChange>
              </w:rPr>
              <w:t>开户行：</w:t>
            </w:r>
            <w:ins w:id="1048" w:author="刘秀英" w:date="2025-02-18T11:26:24Z">
              <w:r>
                <w:rPr>
                  <w:rFonts w:hint="default" w:ascii="Times New Roman" w:hAnsi="Times New Roman" w:eastAsia="方正仿宋简体" w:cs="Times New Roman"/>
                  <w:b w:val="0"/>
                  <w:bCs w:val="0"/>
                  <w:color w:val="auto"/>
                  <w:sz w:val="28"/>
                  <w:szCs w:val="28"/>
                  <w:highlight w:val="none"/>
                  <w:lang w:val="en-US" w:eastAsia="zh-CN"/>
                  <w:rPrChange w:id="1049" w:author="SUNSHINE" w:date="2025-02-19T14:59:07Z">
                    <w:rPr>
                      <w:rFonts w:hint="eastAsia" w:ascii="宋体" w:hAnsi="宋体" w:eastAsia="宋体" w:cs="宋体"/>
                      <w:color w:val="auto"/>
                      <w:sz w:val="24"/>
                      <w:szCs w:val="24"/>
                      <w:highlight w:val="none"/>
                      <w:lang w:val="en-US" w:eastAsia="zh-CN"/>
                    </w:rPr>
                  </w:rPrChange>
                </w:rPr>
                <w:t>中国工商银行股份有限公司泸州城西支行</w:t>
              </w:r>
            </w:ins>
          </w:p>
          <w:p w14:paraId="3B9831FD">
            <w:pPr>
              <w:pStyle w:val="91"/>
              <w:keepNext w:val="0"/>
              <w:keepLines w:val="0"/>
              <w:suppressLineNumbers w:val="0"/>
              <w:spacing w:before="0" w:beforeAutospacing="0" w:after="0" w:afterAutospacing="0" w:line="400" w:lineRule="exact"/>
              <w:ind w:left="0" w:right="99" w:rightChars="47" w:firstLine="280" w:firstLineChars="100"/>
              <w:jc w:val="both"/>
              <w:rPr>
                <w:del w:id="1050" w:author="刘秀英" w:date="2025-02-18T11:26:24Z"/>
                <w:rFonts w:hint="default" w:ascii="Times New Roman" w:hAnsi="Times New Roman" w:eastAsia="方正仿宋简体" w:cs="Times New Roman"/>
                <w:b w:val="0"/>
                <w:bCs w:val="0"/>
                <w:color w:val="auto"/>
                <w:sz w:val="28"/>
                <w:szCs w:val="28"/>
                <w:highlight w:val="none"/>
                <w:lang w:val="en-US" w:eastAsia="zh-CN"/>
                <w:rPrChange w:id="1051" w:author="SUNSHINE" w:date="2025-02-19T14:59:07Z">
                  <w:rPr>
                    <w:del w:id="1052" w:author="刘秀英" w:date="2025-02-18T11:26:24Z"/>
                    <w:rFonts w:hint="eastAsia" w:ascii="宋体" w:hAnsi="宋体" w:eastAsia="宋体" w:cs="宋体"/>
                    <w:color w:val="auto"/>
                    <w:sz w:val="24"/>
                    <w:szCs w:val="24"/>
                    <w:highlight w:val="none"/>
                    <w:lang w:val="en-US" w:eastAsia="zh-CN"/>
                  </w:rPr>
                </w:rPrChange>
              </w:rPr>
            </w:pPr>
            <w:del w:id="1053" w:author="刘秀英" w:date="2025-02-18T11:26:24Z">
              <w:r>
                <w:rPr>
                  <w:rFonts w:hint="default" w:ascii="Times New Roman" w:hAnsi="Times New Roman" w:eastAsia="方正仿宋简体" w:cs="Times New Roman"/>
                  <w:b w:val="0"/>
                  <w:bCs w:val="0"/>
                  <w:color w:val="auto"/>
                  <w:sz w:val="28"/>
                  <w:szCs w:val="28"/>
                  <w:highlight w:val="none"/>
                  <w:lang w:val="en-US" w:eastAsia="zh-CN"/>
                  <w:rPrChange w:id="1054" w:author="SUNSHINE" w:date="2025-02-19T14:59:07Z">
                    <w:rPr>
                      <w:rFonts w:hint="eastAsia" w:ascii="宋体" w:hAnsi="宋体" w:eastAsia="宋体" w:cs="宋体"/>
                      <w:color w:val="auto"/>
                      <w:sz w:val="24"/>
                      <w:szCs w:val="24"/>
                      <w:highlight w:val="none"/>
                      <w:lang w:val="en-US" w:eastAsia="zh-CN"/>
                    </w:rPr>
                  </w:rPrChange>
                </w:rPr>
                <w:delText>中国工商银行泸州江阳南路支行</w:delText>
              </w:r>
            </w:del>
          </w:p>
          <w:p w14:paraId="03F7844F">
            <w:pPr>
              <w:pStyle w:val="91"/>
              <w:keepNext w:val="0"/>
              <w:keepLines w:val="0"/>
              <w:suppressLineNumbers w:val="0"/>
              <w:spacing w:before="0" w:beforeAutospacing="0" w:after="0" w:afterAutospacing="0" w:line="400" w:lineRule="exact"/>
              <w:ind w:left="0" w:right="99" w:rightChars="47" w:firstLine="280" w:firstLineChars="100"/>
              <w:jc w:val="both"/>
              <w:rPr>
                <w:rFonts w:hint="default" w:ascii="Times New Roman" w:hAnsi="Times New Roman" w:eastAsia="方正仿宋简体" w:cs="Times New Roman"/>
                <w:b w:val="0"/>
                <w:bCs w:val="0"/>
                <w:color w:val="auto"/>
                <w:sz w:val="28"/>
                <w:szCs w:val="28"/>
                <w:highlight w:val="none"/>
                <w:lang w:val="en-US" w:eastAsia="zh-CN"/>
                <w:rPrChange w:id="1055" w:author="SUNSHINE" w:date="2025-02-19T14:59:07Z">
                  <w:rPr>
                    <w:rFonts w:hint="eastAsia" w:ascii="宋体" w:hAnsi="宋体" w:eastAsia="宋体" w:cs="宋体"/>
                    <w:color w:val="auto"/>
                    <w:sz w:val="24"/>
                    <w:szCs w:val="24"/>
                    <w:highlight w:val="none"/>
                    <w:lang w:val="en-US" w:eastAsia="zh-CN"/>
                  </w:rPr>
                </w:rPrChange>
              </w:rPr>
            </w:pPr>
            <w:r>
              <w:rPr>
                <w:rFonts w:hint="default" w:ascii="Times New Roman" w:hAnsi="Times New Roman" w:eastAsia="方正仿宋简体" w:cs="Times New Roman"/>
                <w:b w:val="0"/>
                <w:bCs w:val="0"/>
                <w:color w:val="auto"/>
                <w:sz w:val="28"/>
                <w:szCs w:val="28"/>
                <w:highlight w:val="none"/>
                <w:lang w:val="en-US" w:eastAsia="zh-CN"/>
                <w:rPrChange w:id="1056" w:author="SUNSHINE" w:date="2025-02-19T14:59:07Z">
                  <w:rPr>
                    <w:rFonts w:hint="eastAsia" w:ascii="宋体" w:hAnsi="宋体" w:eastAsia="宋体" w:cs="宋体"/>
                    <w:color w:val="auto"/>
                    <w:sz w:val="24"/>
                    <w:szCs w:val="24"/>
                    <w:highlight w:val="none"/>
                    <w:lang w:val="en-US" w:eastAsia="zh-CN"/>
                  </w:rPr>
                </w:rPrChange>
              </w:rPr>
              <w:t>账号：</w:t>
            </w:r>
            <w:ins w:id="1057" w:author="刘秀英" w:date="2025-02-18T11:26:44Z">
              <w:r>
                <w:rPr>
                  <w:rFonts w:hint="default" w:ascii="Times New Roman" w:hAnsi="Times New Roman" w:eastAsia="方正仿宋简体" w:cs="Times New Roman"/>
                  <w:b w:val="0"/>
                  <w:bCs w:val="0"/>
                  <w:color w:val="auto"/>
                  <w:sz w:val="28"/>
                  <w:szCs w:val="28"/>
                  <w:highlight w:val="none"/>
                  <w:lang w:val="en-US" w:eastAsia="zh-CN"/>
                  <w:rPrChange w:id="1058" w:author="SUNSHINE" w:date="2025-02-19T14:59:07Z">
                    <w:rPr>
                      <w:rFonts w:hint="eastAsia" w:ascii="宋体" w:hAnsi="宋体" w:eastAsia="宋体" w:cs="宋体"/>
                      <w:color w:val="auto"/>
                      <w:sz w:val="24"/>
                      <w:szCs w:val="24"/>
                      <w:highlight w:val="none"/>
                      <w:lang w:val="en-US" w:eastAsia="zh-CN"/>
                    </w:rPr>
                  </w:rPrChange>
                </w:rPr>
                <w:t>2304346109100045047</w:t>
              </w:r>
            </w:ins>
            <w:del w:id="1059" w:author="刘秀英" w:date="2025-02-18T11:26:44Z">
              <w:r>
                <w:rPr>
                  <w:rFonts w:hint="default" w:ascii="Times New Roman" w:hAnsi="Times New Roman" w:eastAsia="方正仿宋简体" w:cs="Times New Roman"/>
                  <w:b w:val="0"/>
                  <w:bCs w:val="0"/>
                  <w:color w:val="auto"/>
                  <w:sz w:val="28"/>
                  <w:szCs w:val="28"/>
                  <w:highlight w:val="none"/>
                  <w:lang w:val="en-US" w:eastAsia="zh-CN"/>
                  <w:rPrChange w:id="1060" w:author="SUNSHINE" w:date="2025-02-19T14:59:07Z">
                    <w:rPr>
                      <w:rFonts w:hint="eastAsia" w:ascii="宋体" w:hAnsi="宋体" w:eastAsia="宋体" w:cs="宋体"/>
                      <w:color w:val="auto"/>
                      <w:sz w:val="24"/>
                      <w:szCs w:val="24"/>
                      <w:highlight w:val="none"/>
                      <w:lang w:val="en-US" w:eastAsia="zh-CN"/>
                    </w:rPr>
                  </w:rPrChange>
                </w:rPr>
                <w:delText>230 4343 4092 0104 3588</w:delText>
              </w:r>
            </w:del>
          </w:p>
          <w:p w14:paraId="6F0F73BC">
            <w:pPr>
              <w:pStyle w:val="91"/>
              <w:keepNext w:val="0"/>
              <w:keepLines w:val="0"/>
              <w:suppressLineNumbers w:val="0"/>
              <w:spacing w:before="0" w:beforeAutospacing="0" w:after="0" w:afterAutospacing="0" w:line="400" w:lineRule="exact"/>
              <w:ind w:left="0" w:right="99" w:rightChars="47" w:firstLine="280" w:firstLineChars="100"/>
              <w:jc w:val="both"/>
              <w:rPr>
                <w:rFonts w:hint="default" w:ascii="Times New Roman" w:hAnsi="Times New Roman" w:eastAsia="方正仿宋简体" w:cs="Times New Roman"/>
                <w:b w:val="0"/>
                <w:bCs w:val="0"/>
                <w:color w:val="auto"/>
                <w:sz w:val="28"/>
                <w:szCs w:val="28"/>
                <w:highlight w:val="none"/>
                <w:lang w:val="en-US" w:eastAsia="zh-CN"/>
                <w:rPrChange w:id="1061" w:author="SUNSHINE" w:date="2025-02-19T14:59:07Z">
                  <w:rPr>
                    <w:rFonts w:hint="eastAsia" w:ascii="宋体" w:hAnsi="宋体" w:eastAsia="宋体" w:cs="宋体"/>
                    <w:color w:val="auto"/>
                    <w:sz w:val="24"/>
                    <w:szCs w:val="24"/>
                    <w:highlight w:val="none"/>
                    <w:lang w:val="en-US" w:eastAsia="zh-CN"/>
                  </w:rPr>
                </w:rPrChange>
              </w:rPr>
            </w:pPr>
            <w:r>
              <w:rPr>
                <w:rFonts w:hint="default" w:ascii="Times New Roman" w:hAnsi="Times New Roman" w:eastAsia="方正仿宋简体" w:cs="Times New Roman"/>
                <w:b w:val="0"/>
                <w:bCs w:val="0"/>
                <w:color w:val="auto"/>
                <w:sz w:val="28"/>
                <w:szCs w:val="28"/>
                <w:highlight w:val="none"/>
                <w:lang w:val="en-US" w:eastAsia="zh-CN"/>
                <w:rPrChange w:id="1062" w:author="SUNSHINE" w:date="2025-02-19T14:59:07Z">
                  <w:rPr>
                    <w:rFonts w:hint="eastAsia" w:ascii="宋体" w:hAnsi="宋体" w:eastAsia="宋体" w:cs="宋体"/>
                    <w:color w:val="auto"/>
                    <w:sz w:val="24"/>
                    <w:szCs w:val="24"/>
                    <w:highlight w:val="none"/>
                    <w:lang w:val="en-US" w:eastAsia="zh-CN"/>
                  </w:rPr>
                </w:rPrChange>
              </w:rPr>
              <w:t>备注：比选保证金缴纳需备注项目名称。</w:t>
            </w:r>
          </w:p>
        </w:tc>
      </w:tr>
      <w:tr w14:paraId="0E162A3D">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45CB3141">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1063"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1064" w:author="SUNSHINE" w:date="2025-02-19T14:59:07Z">
                  <w:rPr>
                    <w:rFonts w:hint="eastAsia" w:ascii="宋体" w:hAnsi="宋体" w:eastAsia="宋体" w:cs="宋体"/>
                    <w:color w:val="auto"/>
                    <w:sz w:val="24"/>
                    <w:szCs w:val="24"/>
                    <w:highlight w:val="none"/>
                  </w:rPr>
                </w:rPrChange>
              </w:rPr>
              <w:t>20</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7D0A1593">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1065"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066" w:author="SUNSHINE" w:date="2025-02-19T14:59:07Z">
                  <w:rPr>
                    <w:rFonts w:hint="eastAsia" w:ascii="宋体" w:hAnsi="宋体" w:eastAsia="宋体" w:cs="宋体"/>
                    <w:color w:val="auto"/>
                    <w:sz w:val="24"/>
                    <w:szCs w:val="24"/>
                    <w:highlight w:val="none"/>
                    <w:lang w:val="zh-CN"/>
                  </w:rPr>
                </w:rPrChange>
              </w:rPr>
              <w:t>履约保证金</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0CBFF570">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1067"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en-US" w:eastAsia="zh-CN"/>
                <w:rPrChange w:id="1068" w:author="SUNSHINE" w:date="2025-02-19T14:59:07Z">
                  <w:rPr>
                    <w:rFonts w:hint="eastAsia" w:ascii="宋体" w:hAnsi="宋体" w:eastAsia="宋体" w:cs="宋体"/>
                    <w:color w:val="auto"/>
                    <w:sz w:val="24"/>
                    <w:szCs w:val="24"/>
                    <w:highlight w:val="none"/>
                    <w:lang w:val="en-US" w:eastAsia="zh-CN"/>
                  </w:rPr>
                </w:rPrChange>
              </w:rPr>
              <w:t>本项目不要求</w:t>
            </w:r>
          </w:p>
        </w:tc>
      </w:tr>
      <w:tr w14:paraId="06266353">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2FB6C5C7">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1069"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1070" w:author="SUNSHINE" w:date="2025-02-19T14:59:07Z">
                  <w:rPr>
                    <w:rFonts w:hint="eastAsia" w:ascii="宋体" w:hAnsi="宋体" w:eastAsia="宋体" w:cs="宋体"/>
                    <w:color w:val="auto"/>
                    <w:sz w:val="24"/>
                    <w:szCs w:val="24"/>
                    <w:highlight w:val="none"/>
                  </w:rPr>
                </w:rPrChange>
              </w:rPr>
              <w:t>21</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4A14BFAB">
            <w:pPr>
              <w:pStyle w:val="91"/>
              <w:keepNext w:val="0"/>
              <w:keepLines w:val="0"/>
              <w:suppressLineNumbers w:val="0"/>
              <w:spacing w:before="0" w:beforeAutospacing="0" w:after="0" w:afterAutospacing="0" w:line="400" w:lineRule="exact"/>
              <w:ind w:left="52" w:right="0"/>
              <w:jc w:val="center"/>
              <w:rPr>
                <w:rFonts w:hint="default" w:ascii="Times New Roman" w:hAnsi="Times New Roman" w:eastAsia="方正仿宋简体" w:cs="Times New Roman"/>
                <w:b w:val="0"/>
                <w:bCs w:val="0"/>
                <w:color w:val="auto"/>
                <w:sz w:val="28"/>
                <w:szCs w:val="28"/>
                <w:highlight w:val="none"/>
                <w:lang w:val="zh-CN"/>
                <w:rPrChange w:id="1071"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072" w:author="SUNSHINE" w:date="2025-02-19T14:59:07Z">
                  <w:rPr>
                    <w:rFonts w:hint="eastAsia" w:ascii="宋体" w:hAnsi="宋体" w:eastAsia="宋体" w:cs="宋体"/>
                    <w:color w:val="auto"/>
                    <w:sz w:val="24"/>
                    <w:szCs w:val="24"/>
                    <w:highlight w:val="none"/>
                    <w:lang w:val="zh-CN"/>
                  </w:rPr>
                </w:rPrChange>
              </w:rPr>
              <w:t>比选申请文件递交</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64672EB9">
            <w:pPr>
              <w:pStyle w:val="91"/>
              <w:keepNext w:val="0"/>
              <w:keepLines w:val="0"/>
              <w:numPr>
                <w:ilvl w:val="0"/>
                <w:numId w:val="5"/>
              </w:numPr>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1073"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074" w:author="SUNSHINE" w:date="2025-02-19T14:59:07Z">
                  <w:rPr>
                    <w:rFonts w:hint="eastAsia" w:ascii="宋体" w:hAnsi="宋体" w:eastAsia="宋体" w:cs="宋体"/>
                    <w:color w:val="auto"/>
                    <w:sz w:val="24"/>
                    <w:szCs w:val="24"/>
                    <w:highlight w:val="none"/>
                    <w:lang w:val="zh-CN"/>
                  </w:rPr>
                </w:rPrChange>
              </w:rPr>
              <w:t>递交时间：</w:t>
            </w:r>
            <w:r>
              <w:rPr>
                <w:rFonts w:hint="default" w:ascii="Times New Roman" w:hAnsi="Times New Roman" w:eastAsia="方正仿宋简体" w:cs="Times New Roman"/>
                <w:b w:val="0"/>
                <w:bCs w:val="0"/>
                <w:color w:val="auto"/>
                <w:sz w:val="28"/>
                <w:szCs w:val="28"/>
                <w:highlight w:val="none"/>
                <w:lang w:val="zh-CN" w:eastAsia="zh-CN"/>
                <w:rPrChange w:id="1075" w:author="SUNSHINE" w:date="2025-02-19T14:59:07Z">
                  <w:rPr>
                    <w:rFonts w:hint="eastAsia" w:ascii="宋体" w:hAnsi="宋体" w:eastAsia="宋体" w:cs="宋体"/>
                    <w:color w:val="auto"/>
                    <w:sz w:val="24"/>
                    <w:szCs w:val="24"/>
                    <w:highlight w:val="none"/>
                    <w:lang w:val="zh-CN" w:eastAsia="zh-CN"/>
                  </w:rPr>
                </w:rPrChange>
              </w:rPr>
              <w:t>2025年</w:t>
            </w:r>
            <w:del w:id="1076" w:author="刘秀英" w:date="2025-02-18T11:35:05Z">
              <w:r>
                <w:rPr>
                  <w:rFonts w:hint="default" w:ascii="Times New Roman" w:hAnsi="Times New Roman" w:eastAsia="方正仿宋简体" w:cs="Times New Roman"/>
                  <w:b w:val="0"/>
                  <w:bCs w:val="0"/>
                  <w:color w:val="auto"/>
                  <w:sz w:val="28"/>
                  <w:szCs w:val="28"/>
                  <w:highlight w:val="none"/>
                  <w:lang w:val="en-US" w:eastAsia="zh-CN"/>
                  <w:rPrChange w:id="1077" w:author="SUNSHINE" w:date="2025-02-19T14:59:07Z">
                    <w:rPr>
                      <w:rFonts w:hint="default" w:ascii="宋体" w:hAnsi="宋体" w:eastAsia="宋体" w:cs="宋体"/>
                      <w:color w:val="auto"/>
                      <w:sz w:val="24"/>
                      <w:szCs w:val="24"/>
                      <w:highlight w:val="none"/>
                      <w:lang w:val="en-US" w:eastAsia="zh-CN"/>
                    </w:rPr>
                  </w:rPrChange>
                </w:rPr>
                <w:delText xml:space="preserve">  </w:delText>
              </w:r>
            </w:del>
            <w:ins w:id="1078" w:author="刘秀英" w:date="2025-02-18T11:35:05Z">
              <w:r>
                <w:rPr>
                  <w:rFonts w:hint="default" w:ascii="Times New Roman" w:hAnsi="Times New Roman" w:eastAsia="方正仿宋简体" w:cs="Times New Roman"/>
                  <w:b w:val="0"/>
                  <w:bCs w:val="0"/>
                  <w:color w:val="auto"/>
                  <w:sz w:val="28"/>
                  <w:szCs w:val="28"/>
                  <w:highlight w:val="none"/>
                  <w:lang w:val="en-US" w:eastAsia="zh-CN"/>
                  <w:rPrChange w:id="1079" w:author="SUNSHINE" w:date="2025-02-19T14:59:07Z">
                    <w:rPr>
                      <w:rFonts w:hint="eastAsia" w:hAnsi="宋体" w:cs="宋体"/>
                      <w:color w:val="auto"/>
                      <w:sz w:val="24"/>
                      <w:szCs w:val="24"/>
                      <w:highlight w:val="none"/>
                      <w:lang w:val="en-US" w:eastAsia="zh-CN"/>
                    </w:rPr>
                  </w:rPrChange>
                </w:rPr>
                <w:t>2</w:t>
              </w:r>
            </w:ins>
            <w:r>
              <w:rPr>
                <w:rFonts w:hint="default" w:ascii="Times New Roman" w:hAnsi="Times New Roman" w:eastAsia="方正仿宋简体" w:cs="Times New Roman"/>
                <w:b w:val="0"/>
                <w:bCs w:val="0"/>
                <w:color w:val="auto"/>
                <w:sz w:val="28"/>
                <w:szCs w:val="28"/>
                <w:highlight w:val="none"/>
                <w:lang w:val="zh-CN"/>
                <w:rPrChange w:id="1080" w:author="SUNSHINE" w:date="2025-02-19T14:59:07Z">
                  <w:rPr>
                    <w:rFonts w:hint="eastAsia" w:ascii="宋体" w:hAnsi="宋体" w:eastAsia="宋体" w:cs="宋体"/>
                    <w:color w:val="auto"/>
                    <w:sz w:val="24"/>
                    <w:szCs w:val="24"/>
                    <w:highlight w:val="none"/>
                    <w:lang w:val="zh-CN"/>
                  </w:rPr>
                </w:rPrChange>
              </w:rPr>
              <w:t>月</w:t>
            </w:r>
            <w:del w:id="1081" w:author="袁大宝" w:date="2025-02-18T11:43:11Z">
              <w:r>
                <w:rPr>
                  <w:rFonts w:hint="default" w:ascii="Times New Roman" w:hAnsi="Times New Roman" w:eastAsia="方正仿宋简体" w:cs="Times New Roman"/>
                  <w:b w:val="0"/>
                  <w:bCs w:val="0"/>
                  <w:color w:val="auto"/>
                  <w:sz w:val="28"/>
                  <w:szCs w:val="28"/>
                  <w:highlight w:val="none"/>
                  <w:lang w:val="en-US" w:eastAsia="zh-CN"/>
                  <w:rPrChange w:id="1082" w:author="SUNSHINE" w:date="2025-02-19T14:59:07Z">
                    <w:rPr>
                      <w:rFonts w:hint="default" w:ascii="宋体" w:hAnsi="宋体" w:eastAsia="宋体" w:cs="宋体"/>
                      <w:color w:val="auto"/>
                      <w:sz w:val="24"/>
                      <w:szCs w:val="24"/>
                      <w:highlight w:val="none"/>
                      <w:lang w:val="en-US" w:eastAsia="zh-CN"/>
                    </w:rPr>
                  </w:rPrChange>
                </w:rPr>
                <w:delText xml:space="preserve">   </w:delText>
              </w:r>
            </w:del>
            <w:ins w:id="1083" w:author="袁大宝" w:date="2025-02-18T11:43:11Z">
              <w:r>
                <w:rPr>
                  <w:rFonts w:hint="default" w:ascii="Times New Roman" w:hAnsi="Times New Roman" w:eastAsia="方正仿宋简体" w:cs="Times New Roman"/>
                  <w:b w:val="0"/>
                  <w:bCs w:val="0"/>
                  <w:color w:val="auto"/>
                  <w:sz w:val="28"/>
                  <w:szCs w:val="28"/>
                  <w:highlight w:val="none"/>
                  <w:lang w:val="en-US" w:eastAsia="zh-CN"/>
                  <w:rPrChange w:id="1084" w:author="SUNSHINE" w:date="2025-02-19T14:59:07Z">
                    <w:rPr>
                      <w:rFonts w:hint="eastAsia" w:hAnsi="宋体" w:cs="宋体"/>
                      <w:color w:val="auto"/>
                      <w:sz w:val="24"/>
                      <w:szCs w:val="24"/>
                      <w:highlight w:val="none"/>
                      <w:lang w:val="en-US" w:eastAsia="zh-CN"/>
                    </w:rPr>
                  </w:rPrChange>
                </w:rPr>
                <w:t>2</w:t>
              </w:r>
            </w:ins>
            <w:ins w:id="1085" w:author="袁大宝" w:date="2025-02-18T12:02:58Z">
              <w:del w:id="1086" w:author="刘秀英" w:date="2025-02-19T16:18:06Z">
                <w:r>
                  <w:rPr>
                    <w:rFonts w:hint="default" w:ascii="Times New Roman" w:hAnsi="Times New Roman" w:eastAsia="方正仿宋简体" w:cs="Times New Roman"/>
                    <w:b w:val="0"/>
                    <w:bCs w:val="0"/>
                    <w:color w:val="auto"/>
                    <w:sz w:val="28"/>
                    <w:szCs w:val="28"/>
                    <w:highlight w:val="none"/>
                    <w:lang w:val="en-US" w:eastAsia="zh-CN"/>
                    <w:rPrChange w:id="1087" w:author="SUNSHINE" w:date="2025-02-19T14:59:07Z">
                      <w:rPr>
                        <w:rFonts w:hint="eastAsia" w:hAnsi="宋体" w:cs="宋体"/>
                        <w:color w:val="auto"/>
                        <w:sz w:val="24"/>
                        <w:szCs w:val="24"/>
                        <w:highlight w:val="none"/>
                        <w:lang w:val="en-US" w:eastAsia="zh-CN"/>
                      </w:rPr>
                    </w:rPrChange>
                  </w:rPr>
                  <w:delText>6</w:delText>
                </w:r>
              </w:del>
            </w:ins>
            <w:ins w:id="1090" w:author="刘秀英" w:date="2025-02-19T16:18:06Z">
              <w:r>
                <w:rPr>
                  <w:rFonts w:hint="eastAsia" w:ascii="Times New Roman" w:eastAsia="方正仿宋简体" w:cs="Times New Roman"/>
                  <w:b w:val="0"/>
                  <w:bCs w:val="0"/>
                  <w:color w:val="auto"/>
                  <w:sz w:val="28"/>
                  <w:szCs w:val="28"/>
                  <w:highlight w:val="none"/>
                  <w:lang w:val="en-US" w:eastAsia="zh-CN"/>
                </w:rPr>
                <w:t>7</w:t>
              </w:r>
            </w:ins>
            <w:r>
              <w:rPr>
                <w:rFonts w:hint="default" w:ascii="Times New Roman" w:hAnsi="Times New Roman" w:eastAsia="方正仿宋简体" w:cs="Times New Roman"/>
                <w:b w:val="0"/>
                <w:bCs w:val="0"/>
                <w:color w:val="auto"/>
                <w:sz w:val="28"/>
                <w:szCs w:val="28"/>
                <w:highlight w:val="none"/>
                <w:lang w:val="zh-CN"/>
                <w:rPrChange w:id="1091" w:author="SUNSHINE" w:date="2025-02-19T14:59:07Z">
                  <w:rPr>
                    <w:rFonts w:hint="eastAsia" w:ascii="宋体" w:hAnsi="宋体" w:eastAsia="宋体" w:cs="宋体"/>
                    <w:color w:val="auto"/>
                    <w:sz w:val="24"/>
                    <w:szCs w:val="24"/>
                    <w:highlight w:val="none"/>
                    <w:lang w:val="zh-CN"/>
                  </w:rPr>
                </w:rPrChange>
              </w:rPr>
              <w:t>日</w:t>
            </w:r>
            <w:del w:id="1092" w:author="袁大宝" w:date="2025-02-18T11:43:14Z">
              <w:r>
                <w:rPr>
                  <w:rFonts w:hint="default" w:ascii="Times New Roman" w:hAnsi="Times New Roman" w:eastAsia="方正仿宋简体" w:cs="Times New Roman"/>
                  <w:b w:val="0"/>
                  <w:bCs w:val="0"/>
                  <w:color w:val="auto"/>
                  <w:sz w:val="28"/>
                  <w:szCs w:val="28"/>
                  <w:highlight w:val="none"/>
                  <w:lang w:val="en-US" w:eastAsia="zh-CN"/>
                  <w:rPrChange w:id="1093" w:author="SUNSHINE" w:date="2025-02-19T14:59:07Z">
                    <w:rPr>
                      <w:rFonts w:hint="default" w:ascii="宋体" w:hAnsi="宋体" w:eastAsia="宋体" w:cs="宋体"/>
                      <w:color w:val="auto"/>
                      <w:sz w:val="24"/>
                      <w:szCs w:val="24"/>
                      <w:highlight w:val="none"/>
                      <w:lang w:val="en-US" w:eastAsia="zh-CN"/>
                    </w:rPr>
                  </w:rPrChange>
                </w:rPr>
                <w:delText xml:space="preserve">  </w:delText>
              </w:r>
            </w:del>
            <w:ins w:id="1094" w:author="袁大宝" w:date="2025-02-18T11:43:14Z">
              <w:r>
                <w:rPr>
                  <w:rFonts w:hint="default" w:ascii="Times New Roman" w:hAnsi="Times New Roman" w:eastAsia="方正仿宋简体" w:cs="Times New Roman"/>
                  <w:b w:val="0"/>
                  <w:bCs w:val="0"/>
                  <w:color w:val="auto"/>
                  <w:sz w:val="28"/>
                  <w:szCs w:val="28"/>
                  <w:highlight w:val="none"/>
                  <w:lang w:val="en-US" w:eastAsia="zh-CN"/>
                  <w:rPrChange w:id="1095" w:author="SUNSHINE" w:date="2025-02-19T14:59:07Z">
                    <w:rPr>
                      <w:rFonts w:hint="eastAsia" w:hAnsi="宋体" w:cs="宋体"/>
                      <w:color w:val="auto"/>
                      <w:sz w:val="24"/>
                      <w:szCs w:val="24"/>
                      <w:highlight w:val="none"/>
                      <w:lang w:val="en-US" w:eastAsia="zh-CN"/>
                    </w:rPr>
                  </w:rPrChange>
                </w:rPr>
                <w:t>10</w:t>
              </w:r>
            </w:ins>
            <w:r>
              <w:rPr>
                <w:rFonts w:hint="default" w:ascii="Times New Roman" w:hAnsi="Times New Roman" w:eastAsia="方正仿宋简体" w:cs="Times New Roman"/>
                <w:b w:val="0"/>
                <w:bCs w:val="0"/>
                <w:color w:val="auto"/>
                <w:sz w:val="28"/>
                <w:szCs w:val="28"/>
                <w:highlight w:val="none"/>
                <w:lang w:val="zh-CN" w:eastAsia="zh-CN"/>
                <w:rPrChange w:id="1096" w:author="SUNSHINE" w:date="2025-02-19T14:59:07Z">
                  <w:rPr>
                    <w:rFonts w:hint="eastAsia" w:ascii="宋体" w:hAnsi="宋体" w:eastAsia="宋体" w:cs="宋体"/>
                    <w:color w:val="auto"/>
                    <w:sz w:val="24"/>
                    <w:szCs w:val="24"/>
                    <w:highlight w:val="none"/>
                    <w:lang w:val="zh-CN" w:eastAsia="zh-CN"/>
                  </w:rPr>
                </w:rPrChange>
              </w:rPr>
              <w:t xml:space="preserve"> </w:t>
            </w:r>
            <w:r>
              <w:rPr>
                <w:rFonts w:hint="default" w:ascii="Times New Roman" w:hAnsi="Times New Roman" w:eastAsia="方正仿宋简体" w:cs="Times New Roman"/>
                <w:b w:val="0"/>
                <w:bCs w:val="0"/>
                <w:color w:val="auto"/>
                <w:sz w:val="28"/>
                <w:szCs w:val="28"/>
                <w:highlight w:val="none"/>
                <w:lang w:val="zh-CN"/>
                <w:rPrChange w:id="1097" w:author="SUNSHINE" w:date="2025-02-19T14:59:07Z">
                  <w:rPr>
                    <w:rFonts w:hint="eastAsia" w:ascii="宋体" w:hAnsi="宋体" w:eastAsia="宋体" w:cs="宋体"/>
                    <w:color w:val="auto"/>
                    <w:sz w:val="24"/>
                    <w:szCs w:val="24"/>
                    <w:highlight w:val="none"/>
                    <w:lang w:val="zh-CN"/>
                  </w:rPr>
                </w:rPrChange>
              </w:rPr>
              <w:t>时</w:t>
            </w:r>
            <w:r>
              <w:rPr>
                <w:rFonts w:hint="default" w:ascii="Times New Roman" w:hAnsi="Times New Roman" w:eastAsia="方正仿宋简体" w:cs="Times New Roman"/>
                <w:b w:val="0"/>
                <w:bCs w:val="0"/>
                <w:color w:val="auto"/>
                <w:sz w:val="28"/>
                <w:szCs w:val="28"/>
                <w:highlight w:val="none"/>
                <w:lang w:val="zh-CN" w:eastAsia="zh-CN"/>
                <w:rPrChange w:id="1098" w:author="SUNSHINE" w:date="2025-02-19T14:59:07Z">
                  <w:rPr>
                    <w:rFonts w:hint="eastAsia" w:ascii="宋体" w:hAnsi="宋体" w:eastAsia="宋体" w:cs="宋体"/>
                    <w:color w:val="auto"/>
                    <w:sz w:val="24"/>
                    <w:szCs w:val="24"/>
                    <w:highlight w:val="none"/>
                    <w:lang w:val="zh-CN" w:eastAsia="zh-CN"/>
                  </w:rPr>
                </w:rPrChange>
              </w:rPr>
              <w:t>00</w:t>
            </w:r>
            <w:r>
              <w:rPr>
                <w:rFonts w:hint="default" w:ascii="Times New Roman" w:hAnsi="Times New Roman" w:eastAsia="方正仿宋简体" w:cs="Times New Roman"/>
                <w:b w:val="0"/>
                <w:bCs w:val="0"/>
                <w:color w:val="auto"/>
                <w:sz w:val="28"/>
                <w:szCs w:val="28"/>
                <w:highlight w:val="none"/>
                <w:lang w:val="zh-CN"/>
                <w:rPrChange w:id="1099" w:author="SUNSHINE" w:date="2025-02-19T14:59:07Z">
                  <w:rPr>
                    <w:rFonts w:hint="eastAsia" w:ascii="宋体" w:hAnsi="宋体" w:eastAsia="宋体" w:cs="宋体"/>
                    <w:color w:val="auto"/>
                    <w:sz w:val="24"/>
                    <w:szCs w:val="24"/>
                    <w:highlight w:val="none"/>
                    <w:lang w:val="zh-CN"/>
                  </w:rPr>
                </w:rPrChange>
              </w:rPr>
              <w:t>分。</w:t>
            </w:r>
          </w:p>
          <w:p w14:paraId="188B9D37">
            <w:pPr>
              <w:pStyle w:val="91"/>
              <w:keepNext w:val="0"/>
              <w:keepLines w:val="0"/>
              <w:numPr>
                <w:ilvl w:val="0"/>
                <w:numId w:val="5"/>
              </w:numPr>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rPrChange w:id="1100"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1101" w:author="SUNSHINE" w:date="2025-02-19T14:59:07Z">
                  <w:rPr>
                    <w:rFonts w:hint="eastAsia" w:ascii="宋体" w:hAnsi="宋体" w:eastAsia="宋体" w:cs="宋体"/>
                    <w:color w:val="auto"/>
                    <w:sz w:val="24"/>
                    <w:szCs w:val="24"/>
                    <w:highlight w:val="none"/>
                    <w:lang w:val="zh-CN"/>
                  </w:rPr>
                </w:rPrChange>
              </w:rPr>
              <w:t>递交地址：</w:t>
            </w:r>
            <w:r>
              <w:rPr>
                <w:rFonts w:hint="default" w:ascii="Times New Roman" w:hAnsi="Times New Roman" w:eastAsia="方正仿宋简体" w:cs="Times New Roman"/>
                <w:b w:val="0"/>
                <w:bCs w:val="0"/>
                <w:color w:val="auto"/>
                <w:sz w:val="28"/>
                <w:szCs w:val="28"/>
                <w:highlight w:val="none"/>
                <w:rPrChange w:id="1102" w:author="SUNSHINE" w:date="2025-02-19T14:59:07Z">
                  <w:rPr>
                    <w:rFonts w:hint="eastAsia" w:ascii="宋体" w:hAnsi="宋体" w:eastAsia="宋体" w:cs="宋体"/>
                    <w:color w:val="auto"/>
                    <w:sz w:val="24"/>
                    <w:szCs w:val="24"/>
                    <w:highlight w:val="none"/>
                  </w:rPr>
                </w:rPrChange>
              </w:rPr>
              <w:t>同第一章中比选申请文件递交地点。</w:t>
            </w:r>
          </w:p>
          <w:p w14:paraId="7479267D">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rPrChange w:id="1103"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1104" w:author="SUNSHINE" w:date="2025-02-19T14:59:07Z">
                  <w:rPr>
                    <w:rFonts w:hint="eastAsia" w:ascii="宋体" w:hAnsi="宋体" w:eastAsia="宋体" w:cs="宋体"/>
                    <w:color w:val="auto"/>
                    <w:sz w:val="24"/>
                    <w:szCs w:val="24"/>
                    <w:highlight w:val="none"/>
                  </w:rPr>
                </w:rPrChange>
              </w:rPr>
              <w:t>3.</w:t>
            </w:r>
            <w:r>
              <w:rPr>
                <w:rFonts w:hint="default" w:ascii="Times New Roman" w:hAnsi="Times New Roman" w:eastAsia="方正仿宋简体" w:cs="Times New Roman"/>
                <w:b w:val="0"/>
                <w:bCs w:val="0"/>
                <w:color w:val="auto"/>
                <w:sz w:val="28"/>
                <w:szCs w:val="28"/>
                <w:highlight w:val="none"/>
                <w:lang w:val="zh-CN"/>
                <w:rPrChange w:id="1105" w:author="SUNSHINE" w:date="2025-02-19T14:59:07Z">
                  <w:rPr>
                    <w:rFonts w:hint="eastAsia" w:ascii="宋体" w:hAnsi="宋体" w:eastAsia="宋体" w:cs="宋体"/>
                    <w:color w:val="auto"/>
                    <w:sz w:val="24"/>
                    <w:szCs w:val="24"/>
                    <w:highlight w:val="none"/>
                    <w:lang w:val="zh-CN"/>
                  </w:rPr>
                </w:rPrChange>
              </w:rPr>
              <w:t>递交</w:t>
            </w:r>
            <w:r>
              <w:rPr>
                <w:rFonts w:hint="default" w:ascii="Times New Roman" w:hAnsi="Times New Roman" w:eastAsia="方正仿宋简体" w:cs="Times New Roman"/>
                <w:b w:val="0"/>
                <w:bCs w:val="0"/>
                <w:color w:val="auto"/>
                <w:sz w:val="28"/>
                <w:szCs w:val="28"/>
                <w:highlight w:val="none"/>
                <w:rPrChange w:id="1106" w:author="SUNSHINE" w:date="2025-02-19T14:59:07Z">
                  <w:rPr>
                    <w:rFonts w:hint="eastAsia" w:ascii="宋体" w:hAnsi="宋体" w:eastAsia="宋体" w:cs="宋体"/>
                    <w:color w:val="auto"/>
                    <w:sz w:val="24"/>
                    <w:szCs w:val="24"/>
                    <w:highlight w:val="none"/>
                  </w:rPr>
                </w:rPrChange>
              </w:rPr>
              <w:t>方式：纸质版</w:t>
            </w:r>
            <w:r>
              <w:rPr>
                <w:rFonts w:hint="default" w:ascii="Times New Roman" w:hAnsi="Times New Roman" w:eastAsia="方正仿宋简体" w:cs="Times New Roman"/>
                <w:b w:val="0"/>
                <w:bCs w:val="0"/>
                <w:color w:val="auto"/>
                <w:sz w:val="28"/>
                <w:szCs w:val="28"/>
                <w:highlight w:val="none"/>
                <w:rPrChange w:id="1107" w:author="SUNSHINE" w:date="2025-02-19T14:59:07Z">
                  <w:rPr>
                    <w:rFonts w:hint="eastAsia" w:ascii="宋体" w:hAnsi="宋体" w:eastAsia="宋体" w:cs="宋体"/>
                    <w:color w:val="auto"/>
                    <w:sz w:val="24"/>
                    <w:szCs w:val="24"/>
                    <w:highlight w:val="none"/>
                  </w:rPr>
                </w:rPrChange>
              </w:rPr>
              <w:fldChar w:fldCharType="begin"/>
            </w:r>
            <w:r>
              <w:rPr>
                <w:rFonts w:hint="default" w:ascii="Times New Roman" w:hAnsi="Times New Roman" w:eastAsia="方正仿宋简体" w:cs="Times New Roman"/>
                <w:b w:val="0"/>
                <w:bCs w:val="0"/>
                <w:color w:val="auto"/>
                <w:sz w:val="28"/>
                <w:szCs w:val="28"/>
                <w:highlight w:val="none"/>
                <w:rPrChange w:id="1108" w:author="SUNSHINE" w:date="2025-02-19T14:59:07Z">
                  <w:rPr>
                    <w:rFonts w:hint="eastAsia" w:ascii="宋体" w:hAnsi="宋体" w:eastAsia="宋体" w:cs="宋体"/>
                    <w:color w:val="auto"/>
                    <w:sz w:val="24"/>
                    <w:szCs w:val="24"/>
                    <w:highlight w:val="none"/>
                  </w:rPr>
                </w:rPrChange>
              </w:rPr>
              <w:instrText xml:space="preserve"> HYPERLINK "mailto:线上递交，线上递交的电子文件为设有安全密码的Word版本和加盖比选申请人公司公章且清晰可辨的PDF版本发送至邮箱280238168@qq.com。" </w:instrText>
            </w:r>
            <w:r>
              <w:rPr>
                <w:rFonts w:hint="default" w:ascii="Times New Roman" w:hAnsi="Times New Roman" w:eastAsia="方正仿宋简体" w:cs="Times New Roman"/>
                <w:b w:val="0"/>
                <w:bCs w:val="0"/>
                <w:color w:val="auto"/>
                <w:sz w:val="28"/>
                <w:szCs w:val="28"/>
                <w:highlight w:val="none"/>
                <w:rPrChange w:id="1109" w:author="SUNSHINE" w:date="2025-02-19T14:59:07Z">
                  <w:rPr>
                    <w:rFonts w:hint="eastAsia" w:ascii="宋体" w:hAnsi="宋体" w:eastAsia="宋体" w:cs="宋体"/>
                    <w:color w:val="auto"/>
                    <w:sz w:val="24"/>
                    <w:szCs w:val="24"/>
                    <w:highlight w:val="none"/>
                  </w:rPr>
                </w:rPrChange>
              </w:rPr>
              <w:fldChar w:fldCharType="separate"/>
            </w:r>
            <w:r>
              <w:rPr>
                <w:rFonts w:hint="default" w:ascii="Times New Roman" w:hAnsi="Times New Roman" w:eastAsia="方正仿宋简体" w:cs="Times New Roman"/>
                <w:b w:val="0"/>
                <w:bCs w:val="0"/>
                <w:color w:val="auto"/>
                <w:sz w:val="28"/>
                <w:szCs w:val="28"/>
                <w:highlight w:val="none"/>
                <w:rPrChange w:id="1110" w:author="SUNSHINE" w:date="2025-02-19T14:59:07Z">
                  <w:rPr>
                    <w:rFonts w:hint="eastAsia" w:ascii="宋体" w:hAnsi="宋体" w:eastAsia="宋体" w:cs="宋体"/>
                    <w:color w:val="auto"/>
                    <w:sz w:val="24"/>
                    <w:szCs w:val="24"/>
                    <w:highlight w:val="none"/>
                  </w:rPr>
                </w:rPrChange>
              </w:rPr>
              <w:t>递交，不接受线上电子递交。</w:t>
            </w:r>
            <w:r>
              <w:rPr>
                <w:rFonts w:hint="default" w:ascii="Times New Roman" w:hAnsi="Times New Roman" w:eastAsia="方正仿宋简体" w:cs="Times New Roman"/>
                <w:b w:val="0"/>
                <w:bCs w:val="0"/>
                <w:color w:val="auto"/>
                <w:sz w:val="28"/>
                <w:szCs w:val="28"/>
                <w:highlight w:val="none"/>
                <w:rPrChange w:id="1111" w:author="SUNSHINE" w:date="2025-02-19T14:59:07Z">
                  <w:rPr>
                    <w:rFonts w:hint="eastAsia" w:ascii="宋体" w:hAnsi="宋体" w:eastAsia="宋体" w:cs="宋体"/>
                    <w:color w:val="auto"/>
                    <w:sz w:val="24"/>
                    <w:szCs w:val="24"/>
                    <w:highlight w:val="none"/>
                  </w:rPr>
                </w:rPrChange>
              </w:rPr>
              <w:fldChar w:fldCharType="end"/>
            </w:r>
          </w:p>
          <w:p w14:paraId="4CC31321">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1112"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rPrChange w:id="1113" w:author="SUNSHINE" w:date="2025-02-19T14:59:07Z">
                  <w:rPr>
                    <w:rFonts w:hint="eastAsia" w:ascii="宋体" w:hAnsi="宋体" w:eastAsia="宋体" w:cs="宋体"/>
                    <w:color w:val="auto"/>
                    <w:sz w:val="24"/>
                    <w:szCs w:val="24"/>
                    <w:highlight w:val="none"/>
                  </w:rPr>
                </w:rPrChange>
              </w:rPr>
              <w:t>注：如有</w:t>
            </w:r>
            <w:r>
              <w:rPr>
                <w:rFonts w:hint="default" w:ascii="Times New Roman" w:hAnsi="Times New Roman" w:eastAsia="方正仿宋简体" w:cs="Times New Roman"/>
                <w:b w:val="0"/>
                <w:bCs w:val="0"/>
                <w:color w:val="auto"/>
                <w:sz w:val="28"/>
                <w:szCs w:val="28"/>
                <w:highlight w:val="none"/>
                <w:lang w:val="zh-CN"/>
                <w:rPrChange w:id="1114" w:author="SUNSHINE" w:date="2025-02-19T14:59:07Z">
                  <w:rPr>
                    <w:rFonts w:hint="eastAsia" w:ascii="宋体" w:hAnsi="宋体" w:eastAsia="宋体" w:cs="宋体"/>
                    <w:color w:val="auto"/>
                    <w:sz w:val="24"/>
                    <w:szCs w:val="24"/>
                    <w:highlight w:val="none"/>
                    <w:lang w:val="zh-CN"/>
                  </w:rPr>
                </w:rPrChange>
              </w:rPr>
              <w:t>澄清</w:t>
            </w:r>
            <w:r>
              <w:rPr>
                <w:rFonts w:hint="default" w:ascii="Times New Roman" w:hAnsi="Times New Roman" w:eastAsia="方正仿宋简体" w:cs="Times New Roman"/>
                <w:b w:val="0"/>
                <w:bCs w:val="0"/>
                <w:color w:val="auto"/>
                <w:sz w:val="28"/>
                <w:szCs w:val="28"/>
                <w:highlight w:val="none"/>
                <w:rPrChange w:id="1115" w:author="SUNSHINE" w:date="2025-02-19T14:59:07Z">
                  <w:rPr>
                    <w:rFonts w:hint="eastAsia" w:ascii="宋体" w:hAnsi="宋体" w:eastAsia="宋体" w:cs="宋体"/>
                    <w:color w:val="auto"/>
                    <w:sz w:val="24"/>
                    <w:szCs w:val="24"/>
                    <w:highlight w:val="none"/>
                  </w:rPr>
                </w:rPrChange>
              </w:rPr>
              <w:t>、修改书及有关补充通知，以最后通知为准。</w:t>
            </w:r>
          </w:p>
        </w:tc>
      </w:tr>
      <w:tr w14:paraId="0DE67665">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7A8ED939">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1116"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1117" w:author="SUNSHINE" w:date="2025-02-19T14:59:07Z">
                  <w:rPr>
                    <w:rFonts w:hint="eastAsia" w:ascii="宋体" w:hAnsi="宋体" w:eastAsia="宋体" w:cs="宋体"/>
                    <w:color w:val="auto"/>
                    <w:sz w:val="24"/>
                    <w:szCs w:val="24"/>
                    <w:highlight w:val="none"/>
                    <w:lang w:val="zh-CN"/>
                  </w:rPr>
                </w:rPrChange>
              </w:rPr>
              <w:t>2</w:t>
            </w:r>
            <w:r>
              <w:rPr>
                <w:rFonts w:hint="default" w:ascii="Times New Roman" w:hAnsi="Times New Roman" w:eastAsia="方正仿宋简体" w:cs="Times New Roman"/>
                <w:b w:val="0"/>
                <w:bCs w:val="0"/>
                <w:color w:val="auto"/>
                <w:sz w:val="28"/>
                <w:szCs w:val="28"/>
                <w:highlight w:val="none"/>
                <w:rPrChange w:id="1118" w:author="SUNSHINE" w:date="2025-02-19T14:59:07Z">
                  <w:rPr>
                    <w:rFonts w:hint="eastAsia" w:ascii="宋体" w:hAnsi="宋体" w:eastAsia="宋体" w:cs="宋体"/>
                    <w:color w:val="auto"/>
                    <w:sz w:val="24"/>
                    <w:szCs w:val="24"/>
                    <w:highlight w:val="none"/>
                  </w:rPr>
                </w:rPrChange>
              </w:rPr>
              <w:t>2</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7CEE86FB">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1119"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120" w:author="SUNSHINE" w:date="2025-02-19T14:59:07Z">
                  <w:rPr>
                    <w:rFonts w:hint="eastAsia" w:ascii="宋体" w:hAnsi="宋体" w:eastAsia="宋体" w:cs="宋体"/>
                    <w:color w:val="auto"/>
                    <w:sz w:val="24"/>
                    <w:szCs w:val="24"/>
                    <w:highlight w:val="none"/>
                    <w:lang w:val="zh-CN"/>
                  </w:rPr>
                </w:rPrChange>
              </w:rPr>
              <w:t>是否允许递交备选申请方案</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05EBF04D">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1121"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122" w:author="SUNSHINE" w:date="2025-02-19T14:59:07Z">
                  <w:rPr>
                    <w:rFonts w:hint="eastAsia" w:ascii="宋体" w:hAnsi="宋体" w:eastAsia="宋体" w:cs="宋体"/>
                    <w:color w:val="auto"/>
                    <w:sz w:val="24"/>
                    <w:szCs w:val="24"/>
                    <w:highlight w:val="none"/>
                    <w:lang w:val="zh-CN"/>
                  </w:rPr>
                </w:rPrChange>
              </w:rPr>
              <w:t>不允许</w:t>
            </w:r>
          </w:p>
        </w:tc>
      </w:tr>
      <w:tr w14:paraId="1361E867">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15E236BD">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1123"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1124" w:author="SUNSHINE" w:date="2025-02-19T14:59:07Z">
                  <w:rPr>
                    <w:rFonts w:hint="eastAsia" w:ascii="宋体" w:hAnsi="宋体" w:eastAsia="宋体" w:cs="宋体"/>
                    <w:color w:val="auto"/>
                    <w:sz w:val="24"/>
                    <w:szCs w:val="24"/>
                    <w:highlight w:val="none"/>
                    <w:lang w:val="zh-CN"/>
                  </w:rPr>
                </w:rPrChange>
              </w:rPr>
              <w:t>2</w:t>
            </w:r>
            <w:r>
              <w:rPr>
                <w:rFonts w:hint="default" w:ascii="Times New Roman" w:hAnsi="Times New Roman" w:eastAsia="方正仿宋简体" w:cs="Times New Roman"/>
                <w:b w:val="0"/>
                <w:bCs w:val="0"/>
                <w:color w:val="auto"/>
                <w:sz w:val="28"/>
                <w:szCs w:val="28"/>
                <w:highlight w:val="none"/>
                <w:rPrChange w:id="1125" w:author="SUNSHINE" w:date="2025-02-19T14:59:07Z">
                  <w:rPr>
                    <w:rFonts w:hint="eastAsia" w:ascii="宋体" w:hAnsi="宋体" w:eastAsia="宋体" w:cs="宋体"/>
                    <w:color w:val="auto"/>
                    <w:sz w:val="24"/>
                    <w:szCs w:val="24"/>
                    <w:highlight w:val="none"/>
                  </w:rPr>
                </w:rPrChange>
              </w:rPr>
              <w:t>3</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1BA1101D">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1126"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127" w:author="SUNSHINE" w:date="2025-02-19T14:59:07Z">
                  <w:rPr>
                    <w:rFonts w:hint="eastAsia" w:ascii="宋体" w:hAnsi="宋体" w:eastAsia="宋体" w:cs="宋体"/>
                    <w:color w:val="auto"/>
                    <w:sz w:val="24"/>
                    <w:szCs w:val="24"/>
                    <w:highlight w:val="none"/>
                    <w:lang w:val="zh-CN"/>
                  </w:rPr>
                </w:rPrChange>
              </w:rPr>
              <w:t>是否退还比选申请文件</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4205B3BB">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1128"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129" w:author="SUNSHINE" w:date="2025-02-19T14:59:07Z">
                  <w:rPr>
                    <w:rFonts w:hint="eastAsia" w:ascii="宋体" w:hAnsi="宋体" w:eastAsia="宋体" w:cs="宋体"/>
                    <w:color w:val="auto"/>
                    <w:sz w:val="24"/>
                    <w:szCs w:val="24"/>
                    <w:highlight w:val="none"/>
                    <w:lang w:val="zh-CN"/>
                  </w:rPr>
                </w:rPrChange>
              </w:rPr>
              <w:t>否</w:t>
            </w:r>
          </w:p>
        </w:tc>
      </w:tr>
      <w:tr w14:paraId="034E2E07">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56D6A636">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1130"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1131" w:author="SUNSHINE" w:date="2025-02-19T14:59:07Z">
                  <w:rPr>
                    <w:rFonts w:hint="eastAsia" w:ascii="宋体" w:hAnsi="宋体" w:eastAsia="宋体" w:cs="宋体"/>
                    <w:color w:val="auto"/>
                    <w:sz w:val="24"/>
                    <w:szCs w:val="24"/>
                    <w:highlight w:val="none"/>
                    <w:lang w:val="zh-CN"/>
                  </w:rPr>
                </w:rPrChange>
              </w:rPr>
              <w:t>2</w:t>
            </w:r>
            <w:r>
              <w:rPr>
                <w:rFonts w:hint="default" w:ascii="Times New Roman" w:hAnsi="Times New Roman" w:eastAsia="方正仿宋简体" w:cs="Times New Roman"/>
                <w:b w:val="0"/>
                <w:bCs w:val="0"/>
                <w:color w:val="auto"/>
                <w:sz w:val="28"/>
                <w:szCs w:val="28"/>
                <w:highlight w:val="none"/>
                <w:rPrChange w:id="1132" w:author="SUNSHINE" w:date="2025-02-19T14:59:07Z">
                  <w:rPr>
                    <w:rFonts w:hint="eastAsia" w:ascii="宋体" w:hAnsi="宋体" w:eastAsia="宋体" w:cs="宋体"/>
                    <w:color w:val="auto"/>
                    <w:sz w:val="24"/>
                    <w:szCs w:val="24"/>
                    <w:highlight w:val="none"/>
                  </w:rPr>
                </w:rPrChange>
              </w:rPr>
              <w:t>4</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6F26A9E3">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1133"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134" w:author="SUNSHINE" w:date="2025-02-19T14:59:07Z">
                  <w:rPr>
                    <w:rFonts w:hint="eastAsia" w:ascii="宋体" w:hAnsi="宋体" w:eastAsia="宋体" w:cs="宋体"/>
                    <w:color w:val="auto"/>
                    <w:sz w:val="24"/>
                    <w:szCs w:val="24"/>
                    <w:highlight w:val="none"/>
                    <w:lang w:val="zh-CN"/>
                  </w:rPr>
                </w:rPrChange>
              </w:rPr>
              <w:t>评审小组的组建</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4EACB4D4">
            <w:pPr>
              <w:keepNext w:val="0"/>
              <w:keepLines w:val="0"/>
              <w:suppressLineNumbers w:val="0"/>
              <w:adjustRightInd w:val="0"/>
              <w:snapToGrid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rPrChange w:id="1135"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1136" w:author="SUNSHINE" w:date="2025-02-19T14:59:07Z">
                  <w:rPr>
                    <w:rFonts w:hint="eastAsia" w:ascii="宋体" w:hAnsi="宋体" w:eastAsia="宋体" w:cs="宋体"/>
                    <w:color w:val="auto"/>
                    <w:sz w:val="24"/>
                    <w:szCs w:val="24"/>
                    <w:highlight w:val="none"/>
                  </w:rPr>
                </w:rPrChange>
              </w:rPr>
              <w:t>评审小组构成：</w:t>
            </w:r>
            <w:r>
              <w:rPr>
                <w:rFonts w:hint="default" w:ascii="Times New Roman" w:hAnsi="Times New Roman" w:eastAsia="方正仿宋简体" w:cs="Times New Roman"/>
                <w:b w:val="0"/>
                <w:bCs w:val="0"/>
                <w:color w:val="auto"/>
                <w:sz w:val="28"/>
                <w:szCs w:val="28"/>
                <w:highlight w:val="none"/>
                <w:u w:val="single"/>
                <w:rPrChange w:id="1137" w:author="SUNSHINE" w:date="2025-02-19T14:59:0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方正仿宋简体" w:cs="Times New Roman"/>
                <w:b w:val="0"/>
                <w:bCs w:val="0"/>
                <w:color w:val="auto"/>
                <w:sz w:val="28"/>
                <w:szCs w:val="28"/>
                <w:highlight w:val="none"/>
                <w:u w:val="single"/>
                <w:lang w:val="en-US" w:eastAsia="zh-CN"/>
                <w:rPrChange w:id="1138" w:author="SUNSHINE" w:date="2025-02-19T14:59:07Z">
                  <w:rPr>
                    <w:rFonts w:hint="eastAsia" w:ascii="宋体" w:hAnsi="宋体" w:eastAsia="宋体" w:cs="宋体"/>
                    <w:color w:val="auto"/>
                    <w:sz w:val="24"/>
                    <w:szCs w:val="24"/>
                    <w:highlight w:val="none"/>
                    <w:u w:val="single"/>
                    <w:lang w:val="en-US" w:eastAsia="zh-CN"/>
                  </w:rPr>
                </w:rPrChange>
              </w:rPr>
              <w:t>5</w:t>
            </w:r>
            <w:r>
              <w:rPr>
                <w:rFonts w:hint="default" w:ascii="Times New Roman" w:hAnsi="Times New Roman" w:eastAsia="方正仿宋简体" w:cs="Times New Roman"/>
                <w:b w:val="0"/>
                <w:bCs w:val="0"/>
                <w:color w:val="auto"/>
                <w:sz w:val="28"/>
                <w:szCs w:val="28"/>
                <w:highlight w:val="none"/>
                <w:u w:val="single"/>
                <w:rPrChange w:id="1139" w:author="SUNSHINE" w:date="2025-02-19T14:59:0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方正仿宋简体" w:cs="Times New Roman"/>
                <w:b w:val="0"/>
                <w:bCs w:val="0"/>
                <w:color w:val="auto"/>
                <w:sz w:val="28"/>
                <w:szCs w:val="28"/>
                <w:highlight w:val="none"/>
                <w:rPrChange w:id="1140" w:author="SUNSHINE" w:date="2025-02-19T14:59:07Z">
                  <w:rPr>
                    <w:rFonts w:hint="eastAsia" w:ascii="宋体" w:hAnsi="宋体" w:eastAsia="宋体" w:cs="宋体"/>
                    <w:color w:val="auto"/>
                    <w:sz w:val="24"/>
                    <w:szCs w:val="24"/>
                    <w:highlight w:val="none"/>
                  </w:rPr>
                </w:rPrChange>
              </w:rPr>
              <w:t>人</w:t>
            </w:r>
          </w:p>
          <w:p w14:paraId="037321AD">
            <w:pPr>
              <w:keepNext w:val="0"/>
              <w:keepLines w:val="0"/>
              <w:suppressLineNumbers w:val="0"/>
              <w:adjustRightInd w:val="0"/>
              <w:snapToGrid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rPrChange w:id="1141"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1142" w:author="SUNSHINE" w:date="2025-02-19T14:59:07Z">
                  <w:rPr>
                    <w:rFonts w:hint="eastAsia" w:ascii="宋体" w:hAnsi="宋体" w:eastAsia="宋体" w:cs="宋体"/>
                    <w:color w:val="auto"/>
                    <w:sz w:val="24"/>
                    <w:szCs w:val="24"/>
                    <w:highlight w:val="none"/>
                  </w:rPr>
                </w:rPrChange>
              </w:rPr>
              <w:t>其中：</w:t>
            </w:r>
            <w:r>
              <w:rPr>
                <w:rFonts w:hint="default" w:ascii="Times New Roman" w:hAnsi="Times New Roman" w:eastAsia="方正仿宋简体" w:cs="Times New Roman"/>
                <w:b w:val="0"/>
                <w:bCs w:val="0"/>
                <w:color w:val="auto"/>
                <w:sz w:val="28"/>
                <w:szCs w:val="28"/>
                <w:highlight w:val="none"/>
                <w:lang w:eastAsia="zh-CN"/>
                <w:rPrChange w:id="1143" w:author="SUNSHINE" w:date="2025-02-19T14:59:07Z">
                  <w:rPr>
                    <w:rFonts w:hint="eastAsia" w:ascii="宋体" w:hAnsi="宋体" w:cs="宋体"/>
                    <w:color w:val="auto"/>
                    <w:sz w:val="24"/>
                    <w:szCs w:val="24"/>
                    <w:highlight w:val="none"/>
                    <w:lang w:eastAsia="zh-CN"/>
                  </w:rPr>
                </w:rPrChange>
              </w:rPr>
              <w:t>比选</w:t>
            </w:r>
            <w:del w:id="1144" w:author="袁大宝" w:date="2025-02-18T11:43:48Z">
              <w:r>
                <w:rPr>
                  <w:rFonts w:hint="default" w:ascii="Times New Roman" w:hAnsi="Times New Roman" w:eastAsia="方正仿宋简体" w:cs="Times New Roman"/>
                  <w:b w:val="0"/>
                  <w:bCs w:val="0"/>
                  <w:color w:val="auto"/>
                  <w:sz w:val="28"/>
                  <w:szCs w:val="28"/>
                  <w:highlight w:val="none"/>
                  <w:lang w:eastAsia="zh-CN"/>
                  <w:rPrChange w:id="1145" w:author="SUNSHINE" w:date="2025-02-19T14:59:07Z">
                    <w:rPr>
                      <w:rFonts w:hint="eastAsia" w:ascii="宋体" w:hAnsi="宋体" w:cs="宋体"/>
                      <w:color w:val="auto"/>
                      <w:sz w:val="24"/>
                      <w:szCs w:val="24"/>
                      <w:highlight w:val="none"/>
                      <w:lang w:eastAsia="zh-CN"/>
                    </w:rPr>
                  </w:rPrChange>
                </w:rPr>
                <w:delText>申请</w:delText>
              </w:r>
            </w:del>
            <w:r>
              <w:rPr>
                <w:rFonts w:hint="default" w:ascii="Times New Roman" w:hAnsi="Times New Roman" w:eastAsia="方正仿宋简体" w:cs="Times New Roman"/>
                <w:b w:val="0"/>
                <w:bCs w:val="0"/>
                <w:color w:val="auto"/>
                <w:sz w:val="28"/>
                <w:szCs w:val="28"/>
                <w:highlight w:val="none"/>
                <w:lang w:eastAsia="zh-CN"/>
                <w:rPrChange w:id="1146" w:author="SUNSHINE" w:date="2025-02-19T14:59:07Z">
                  <w:rPr>
                    <w:rFonts w:hint="eastAsia" w:ascii="宋体" w:hAnsi="宋体" w:cs="宋体"/>
                    <w:color w:val="auto"/>
                    <w:sz w:val="24"/>
                    <w:szCs w:val="24"/>
                    <w:highlight w:val="none"/>
                    <w:lang w:eastAsia="zh-CN"/>
                  </w:rPr>
                </w:rPrChange>
              </w:rPr>
              <w:t>人</w:t>
            </w:r>
            <w:r>
              <w:rPr>
                <w:rFonts w:hint="default" w:ascii="Times New Roman" w:hAnsi="Times New Roman" w:eastAsia="方正仿宋简体" w:cs="Times New Roman"/>
                <w:b w:val="0"/>
                <w:bCs w:val="0"/>
                <w:color w:val="auto"/>
                <w:sz w:val="28"/>
                <w:szCs w:val="28"/>
                <w:highlight w:val="none"/>
                <w:rPrChange w:id="1147" w:author="SUNSHINE" w:date="2025-02-19T14:59:07Z">
                  <w:rPr>
                    <w:rFonts w:hint="eastAsia" w:ascii="宋体" w:hAnsi="宋体" w:eastAsia="宋体" w:cs="宋体"/>
                    <w:color w:val="auto"/>
                    <w:sz w:val="24"/>
                    <w:szCs w:val="24"/>
                    <w:highlight w:val="none"/>
                  </w:rPr>
                </w:rPrChange>
              </w:rPr>
              <w:t>代表</w:t>
            </w:r>
            <w:r>
              <w:rPr>
                <w:rFonts w:hint="default" w:ascii="Times New Roman" w:hAnsi="Times New Roman" w:eastAsia="方正仿宋简体" w:cs="Times New Roman"/>
                <w:b w:val="0"/>
                <w:bCs w:val="0"/>
                <w:color w:val="auto"/>
                <w:sz w:val="28"/>
                <w:szCs w:val="28"/>
                <w:highlight w:val="none"/>
                <w:u w:val="single"/>
                <w:rPrChange w:id="1148" w:author="SUNSHINE" w:date="2025-02-19T14:59:0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方正仿宋简体" w:cs="Times New Roman"/>
                <w:b w:val="0"/>
                <w:bCs w:val="0"/>
                <w:color w:val="auto"/>
                <w:sz w:val="28"/>
                <w:szCs w:val="28"/>
                <w:highlight w:val="none"/>
                <w:u w:val="single"/>
                <w:lang w:val="en-US" w:eastAsia="zh-CN"/>
                <w:rPrChange w:id="1149" w:author="SUNSHINE" w:date="2025-02-19T14:59:07Z">
                  <w:rPr>
                    <w:rFonts w:hint="eastAsia" w:ascii="宋体" w:hAnsi="宋体" w:eastAsia="宋体" w:cs="宋体"/>
                    <w:color w:val="auto"/>
                    <w:sz w:val="24"/>
                    <w:szCs w:val="24"/>
                    <w:highlight w:val="none"/>
                    <w:u w:val="single"/>
                    <w:lang w:val="en-US" w:eastAsia="zh-CN"/>
                  </w:rPr>
                </w:rPrChange>
              </w:rPr>
              <w:t>1</w:t>
            </w:r>
            <w:r>
              <w:rPr>
                <w:rFonts w:hint="default" w:ascii="Times New Roman" w:hAnsi="Times New Roman" w:eastAsia="方正仿宋简体" w:cs="Times New Roman"/>
                <w:b w:val="0"/>
                <w:bCs w:val="0"/>
                <w:color w:val="auto"/>
                <w:sz w:val="28"/>
                <w:szCs w:val="28"/>
                <w:highlight w:val="none"/>
                <w:u w:val="single"/>
                <w:rPrChange w:id="1150" w:author="SUNSHINE" w:date="2025-02-19T14:59:0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方正仿宋简体" w:cs="Times New Roman"/>
                <w:b w:val="0"/>
                <w:bCs w:val="0"/>
                <w:color w:val="auto"/>
                <w:sz w:val="28"/>
                <w:szCs w:val="28"/>
                <w:highlight w:val="none"/>
                <w:rPrChange w:id="1151" w:author="SUNSHINE" w:date="2025-02-19T14:59:07Z">
                  <w:rPr>
                    <w:rFonts w:hint="eastAsia" w:ascii="宋体" w:hAnsi="宋体" w:eastAsia="宋体" w:cs="宋体"/>
                    <w:color w:val="auto"/>
                    <w:sz w:val="24"/>
                    <w:szCs w:val="24"/>
                    <w:highlight w:val="none"/>
                  </w:rPr>
                </w:rPrChange>
              </w:rPr>
              <w:t>人，评审专家</w:t>
            </w:r>
            <w:r>
              <w:rPr>
                <w:rFonts w:hint="default" w:ascii="Times New Roman" w:hAnsi="Times New Roman" w:eastAsia="方正仿宋简体" w:cs="Times New Roman"/>
                <w:b w:val="0"/>
                <w:bCs w:val="0"/>
                <w:color w:val="auto"/>
                <w:sz w:val="28"/>
                <w:szCs w:val="28"/>
                <w:highlight w:val="none"/>
                <w:u w:val="single"/>
                <w:rPrChange w:id="1152" w:author="SUNSHINE" w:date="2025-02-19T14:59:0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方正仿宋简体" w:cs="Times New Roman"/>
                <w:b w:val="0"/>
                <w:bCs w:val="0"/>
                <w:color w:val="auto"/>
                <w:sz w:val="28"/>
                <w:szCs w:val="28"/>
                <w:highlight w:val="none"/>
                <w:u w:val="single"/>
                <w:lang w:val="en-US" w:eastAsia="zh-CN"/>
                <w:rPrChange w:id="1153" w:author="SUNSHINE" w:date="2025-02-19T14:59:07Z">
                  <w:rPr>
                    <w:rFonts w:hint="eastAsia" w:ascii="宋体" w:hAnsi="宋体" w:eastAsia="宋体" w:cs="宋体"/>
                    <w:color w:val="auto"/>
                    <w:sz w:val="24"/>
                    <w:szCs w:val="24"/>
                    <w:highlight w:val="none"/>
                    <w:u w:val="single"/>
                    <w:lang w:val="en-US" w:eastAsia="zh-CN"/>
                  </w:rPr>
                </w:rPrChange>
              </w:rPr>
              <w:t>4</w:t>
            </w:r>
            <w:r>
              <w:rPr>
                <w:rFonts w:hint="default" w:ascii="Times New Roman" w:hAnsi="Times New Roman" w:eastAsia="方正仿宋简体" w:cs="Times New Roman"/>
                <w:b w:val="0"/>
                <w:bCs w:val="0"/>
                <w:color w:val="auto"/>
                <w:sz w:val="28"/>
                <w:szCs w:val="28"/>
                <w:highlight w:val="none"/>
                <w:u w:val="single"/>
                <w:rPrChange w:id="1154" w:author="SUNSHINE" w:date="2025-02-19T14:59:0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方正仿宋简体" w:cs="Times New Roman"/>
                <w:b w:val="0"/>
                <w:bCs w:val="0"/>
                <w:color w:val="auto"/>
                <w:sz w:val="28"/>
                <w:szCs w:val="28"/>
                <w:highlight w:val="none"/>
                <w:rPrChange w:id="1155" w:author="SUNSHINE" w:date="2025-02-19T14:59:07Z">
                  <w:rPr>
                    <w:rFonts w:hint="eastAsia" w:ascii="宋体" w:hAnsi="宋体" w:eastAsia="宋体" w:cs="宋体"/>
                    <w:color w:val="auto"/>
                    <w:sz w:val="24"/>
                    <w:szCs w:val="24"/>
                    <w:highlight w:val="none"/>
                  </w:rPr>
                </w:rPrChange>
              </w:rPr>
              <w:t>人。</w:t>
            </w:r>
          </w:p>
          <w:p w14:paraId="21D5638C">
            <w:pPr>
              <w:keepNext w:val="0"/>
              <w:keepLines w:val="0"/>
              <w:suppressLineNumbers w:val="0"/>
              <w:adjustRightInd w:val="0"/>
              <w:snapToGrid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eastAsia="zh-CN"/>
                <w:rPrChange w:id="1156" w:author="SUNSHINE" w:date="2025-02-19T14:59:07Z">
                  <w:rPr>
                    <w:rFonts w:hint="eastAsia" w:ascii="宋体" w:hAnsi="宋体" w:eastAsia="宋体" w:cs="宋体"/>
                    <w:color w:val="auto"/>
                    <w:sz w:val="24"/>
                    <w:szCs w:val="24"/>
                    <w:highlight w:val="none"/>
                    <w:lang w:val="zh-CN" w:eastAsia="zh-CN"/>
                  </w:rPr>
                </w:rPrChange>
              </w:rPr>
            </w:pPr>
            <w:r>
              <w:rPr>
                <w:rFonts w:hint="default" w:ascii="Times New Roman" w:hAnsi="Times New Roman" w:eastAsia="方正仿宋简体" w:cs="Times New Roman"/>
                <w:b w:val="0"/>
                <w:bCs w:val="0"/>
                <w:color w:val="auto"/>
                <w:sz w:val="28"/>
                <w:szCs w:val="28"/>
                <w:highlight w:val="none"/>
                <w:rPrChange w:id="1157" w:author="SUNSHINE" w:date="2025-02-19T14:59:07Z">
                  <w:rPr>
                    <w:rFonts w:hint="eastAsia" w:ascii="宋体" w:hAnsi="宋体" w:eastAsia="宋体" w:cs="宋体"/>
                    <w:color w:val="auto"/>
                    <w:sz w:val="24"/>
                    <w:szCs w:val="24"/>
                    <w:highlight w:val="none"/>
                  </w:rPr>
                </w:rPrChange>
              </w:rPr>
              <w:t>评审专家确定方式：在政府采购专家库中选10名专家随机抽选4名</w:t>
            </w:r>
            <w:r>
              <w:rPr>
                <w:rFonts w:hint="default" w:ascii="Times New Roman" w:hAnsi="Times New Roman" w:eastAsia="方正仿宋简体" w:cs="Times New Roman"/>
                <w:b w:val="0"/>
                <w:bCs w:val="0"/>
                <w:color w:val="auto"/>
                <w:sz w:val="28"/>
                <w:szCs w:val="28"/>
                <w:highlight w:val="none"/>
                <w:lang w:eastAsia="zh-CN"/>
                <w:rPrChange w:id="1158" w:author="SUNSHINE" w:date="2025-02-19T14:59:07Z">
                  <w:rPr>
                    <w:rFonts w:hint="eastAsia" w:ascii="宋体" w:hAnsi="宋体" w:eastAsia="宋体" w:cs="宋体"/>
                    <w:color w:val="auto"/>
                    <w:sz w:val="24"/>
                    <w:szCs w:val="24"/>
                    <w:highlight w:val="none"/>
                    <w:lang w:eastAsia="zh-CN"/>
                  </w:rPr>
                </w:rPrChange>
              </w:rPr>
              <w:t>。</w:t>
            </w:r>
          </w:p>
        </w:tc>
      </w:tr>
      <w:tr w14:paraId="3B9BEC27">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12CD349B">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1159"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1160" w:author="SUNSHINE" w:date="2025-02-19T14:59:07Z">
                  <w:rPr>
                    <w:rFonts w:hint="eastAsia" w:ascii="宋体" w:hAnsi="宋体" w:eastAsia="宋体" w:cs="宋体"/>
                    <w:color w:val="auto"/>
                    <w:sz w:val="24"/>
                    <w:szCs w:val="24"/>
                    <w:highlight w:val="none"/>
                    <w:lang w:val="zh-CN"/>
                  </w:rPr>
                </w:rPrChange>
              </w:rPr>
              <w:t>2</w:t>
            </w:r>
            <w:r>
              <w:rPr>
                <w:rFonts w:hint="default" w:ascii="Times New Roman" w:hAnsi="Times New Roman" w:eastAsia="方正仿宋简体" w:cs="Times New Roman"/>
                <w:b w:val="0"/>
                <w:bCs w:val="0"/>
                <w:color w:val="auto"/>
                <w:sz w:val="28"/>
                <w:szCs w:val="28"/>
                <w:highlight w:val="none"/>
                <w:rPrChange w:id="1161" w:author="SUNSHINE" w:date="2025-02-19T14:59:07Z">
                  <w:rPr>
                    <w:rFonts w:hint="eastAsia" w:ascii="宋体" w:hAnsi="宋体" w:eastAsia="宋体" w:cs="宋体"/>
                    <w:color w:val="auto"/>
                    <w:sz w:val="24"/>
                    <w:szCs w:val="24"/>
                    <w:highlight w:val="none"/>
                  </w:rPr>
                </w:rPrChange>
              </w:rPr>
              <w:t>5</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0582F244">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1162"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163" w:author="SUNSHINE" w:date="2025-02-19T14:59:07Z">
                  <w:rPr>
                    <w:rFonts w:hint="eastAsia" w:ascii="宋体" w:hAnsi="宋体" w:eastAsia="宋体" w:cs="宋体"/>
                    <w:color w:val="auto"/>
                    <w:sz w:val="24"/>
                    <w:szCs w:val="24"/>
                    <w:highlight w:val="none"/>
                    <w:lang w:val="zh-CN"/>
                  </w:rPr>
                </w:rPrChange>
              </w:rPr>
              <w:t>评审办法</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0B7407AD">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en-US" w:eastAsia="zh-CN"/>
                <w:rPrChange w:id="1164" w:author="SUNSHINE" w:date="2025-02-19T14:59:07Z">
                  <w:rPr>
                    <w:rFonts w:hint="default" w:ascii="宋体" w:hAnsi="宋体" w:eastAsia="宋体" w:cs="宋体"/>
                    <w:color w:val="auto"/>
                    <w:sz w:val="24"/>
                    <w:szCs w:val="24"/>
                    <w:highlight w:val="none"/>
                    <w:lang w:val="en-US" w:eastAsia="zh-CN"/>
                  </w:rPr>
                </w:rPrChange>
              </w:rPr>
            </w:pPr>
            <w:r>
              <w:rPr>
                <w:rFonts w:hint="default" w:ascii="Times New Roman" w:hAnsi="Times New Roman" w:eastAsia="方正仿宋简体" w:cs="Times New Roman"/>
                <w:b w:val="0"/>
                <w:bCs w:val="0"/>
                <w:color w:val="auto"/>
                <w:sz w:val="28"/>
                <w:szCs w:val="28"/>
                <w:highlight w:val="none"/>
                <w:lang w:val="en-US" w:eastAsia="zh-CN"/>
                <w:rPrChange w:id="1165" w:author="SUNSHINE" w:date="2025-02-19T14:59:07Z">
                  <w:rPr>
                    <w:rFonts w:hint="eastAsia" w:hAnsi="宋体" w:eastAsia="宋体" w:cs="宋体"/>
                    <w:color w:val="auto"/>
                    <w:sz w:val="24"/>
                    <w:szCs w:val="24"/>
                    <w:highlight w:val="none"/>
                    <w:lang w:val="en-US" w:eastAsia="zh-CN"/>
                  </w:rPr>
                </w:rPrChange>
              </w:rPr>
              <w:t>综合评分法</w:t>
            </w:r>
          </w:p>
        </w:tc>
      </w:tr>
      <w:tr w14:paraId="0A960EDA">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47428C14">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1166"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1167" w:author="SUNSHINE" w:date="2025-02-19T14:59:07Z">
                  <w:rPr>
                    <w:rFonts w:hint="eastAsia" w:ascii="宋体" w:hAnsi="宋体" w:eastAsia="宋体" w:cs="宋体"/>
                    <w:color w:val="auto"/>
                    <w:sz w:val="24"/>
                    <w:szCs w:val="24"/>
                    <w:highlight w:val="none"/>
                    <w:lang w:val="zh-CN"/>
                  </w:rPr>
                </w:rPrChange>
              </w:rPr>
              <w:t>2</w:t>
            </w:r>
            <w:r>
              <w:rPr>
                <w:rFonts w:hint="default" w:ascii="Times New Roman" w:hAnsi="Times New Roman" w:eastAsia="方正仿宋简体" w:cs="Times New Roman"/>
                <w:b w:val="0"/>
                <w:bCs w:val="0"/>
                <w:color w:val="auto"/>
                <w:sz w:val="28"/>
                <w:szCs w:val="28"/>
                <w:highlight w:val="none"/>
                <w:rPrChange w:id="1168" w:author="SUNSHINE" w:date="2025-02-19T14:59:07Z">
                  <w:rPr>
                    <w:rFonts w:hint="eastAsia" w:ascii="宋体" w:hAnsi="宋体" w:eastAsia="宋体" w:cs="宋体"/>
                    <w:color w:val="auto"/>
                    <w:sz w:val="24"/>
                    <w:szCs w:val="24"/>
                    <w:highlight w:val="none"/>
                  </w:rPr>
                </w:rPrChange>
              </w:rPr>
              <w:t>6</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5FDC8A18">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1169"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170" w:author="SUNSHINE" w:date="2025-02-19T14:59:07Z">
                  <w:rPr>
                    <w:rFonts w:hint="eastAsia" w:ascii="宋体" w:hAnsi="宋体" w:eastAsia="宋体" w:cs="宋体"/>
                    <w:color w:val="auto"/>
                    <w:sz w:val="24"/>
                    <w:szCs w:val="24"/>
                    <w:highlight w:val="none"/>
                    <w:lang w:val="zh-CN"/>
                  </w:rPr>
                </w:rPrChange>
              </w:rPr>
              <w:t>是否授权评审委员会</w:t>
            </w:r>
          </w:p>
          <w:p w14:paraId="4DF2B81A">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val="zh-CN"/>
                <w:rPrChange w:id="1171"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172" w:author="SUNSHINE" w:date="2025-02-19T14:59:07Z">
                  <w:rPr>
                    <w:rFonts w:hint="eastAsia" w:ascii="宋体" w:hAnsi="宋体" w:eastAsia="宋体" w:cs="宋体"/>
                    <w:color w:val="auto"/>
                    <w:sz w:val="24"/>
                    <w:szCs w:val="24"/>
                    <w:highlight w:val="none"/>
                    <w:lang w:val="zh-CN"/>
                  </w:rPr>
                </w:rPrChange>
              </w:rPr>
              <w:t>确定中选人</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6C81F9BE">
            <w:pPr>
              <w:pStyle w:val="91"/>
              <w:keepNext w:val="0"/>
              <w:keepLines w:val="0"/>
              <w:suppressLineNumbers w:val="0"/>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1173"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174" w:author="SUNSHINE" w:date="2025-02-19T14:59:07Z">
                  <w:rPr>
                    <w:rFonts w:hint="eastAsia" w:ascii="宋体" w:hAnsi="宋体" w:eastAsia="宋体" w:cs="宋体"/>
                    <w:color w:val="auto"/>
                    <w:sz w:val="24"/>
                    <w:szCs w:val="24"/>
                    <w:highlight w:val="none"/>
                    <w:lang w:val="zh-CN"/>
                  </w:rPr>
                </w:rPrChange>
              </w:rPr>
              <w:t>否，推荐1～3名候选人。</w:t>
            </w:r>
          </w:p>
        </w:tc>
      </w:tr>
      <w:tr w14:paraId="2501638E">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1111F9EF">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1175"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1176" w:author="SUNSHINE" w:date="2025-02-19T14:59:07Z">
                  <w:rPr>
                    <w:rFonts w:hint="eastAsia" w:ascii="宋体" w:hAnsi="宋体" w:eastAsia="宋体" w:cs="宋体"/>
                    <w:color w:val="auto"/>
                    <w:sz w:val="24"/>
                    <w:szCs w:val="24"/>
                    <w:highlight w:val="none"/>
                    <w:lang w:val="zh-CN"/>
                  </w:rPr>
                </w:rPrChange>
              </w:rPr>
              <w:t>2</w:t>
            </w:r>
            <w:r>
              <w:rPr>
                <w:rFonts w:hint="default" w:ascii="Times New Roman" w:hAnsi="Times New Roman" w:eastAsia="方正仿宋简体" w:cs="Times New Roman"/>
                <w:b w:val="0"/>
                <w:bCs w:val="0"/>
                <w:color w:val="auto"/>
                <w:sz w:val="28"/>
                <w:szCs w:val="28"/>
                <w:highlight w:val="none"/>
                <w:rPrChange w:id="1177" w:author="SUNSHINE" w:date="2025-02-19T14:59:07Z">
                  <w:rPr>
                    <w:rFonts w:hint="eastAsia" w:ascii="宋体" w:hAnsi="宋体" w:eastAsia="宋体" w:cs="宋体"/>
                    <w:color w:val="auto"/>
                    <w:sz w:val="24"/>
                    <w:szCs w:val="24"/>
                    <w:highlight w:val="none"/>
                  </w:rPr>
                </w:rPrChange>
              </w:rPr>
              <w:t>7</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62882941">
            <w:pPr>
              <w:pStyle w:val="91"/>
              <w:keepNext w:val="0"/>
              <w:keepLines w:val="0"/>
              <w:suppressLineNumbers w:val="0"/>
              <w:spacing w:before="0" w:beforeAutospacing="0" w:after="0" w:afterAutospacing="0" w:line="400" w:lineRule="exact"/>
              <w:ind w:left="235" w:right="0"/>
              <w:jc w:val="center"/>
              <w:rPr>
                <w:rFonts w:hint="default" w:ascii="Times New Roman" w:hAnsi="Times New Roman" w:eastAsia="方正仿宋简体" w:cs="Times New Roman"/>
                <w:b w:val="0"/>
                <w:bCs w:val="0"/>
                <w:color w:val="auto"/>
                <w:sz w:val="28"/>
                <w:szCs w:val="28"/>
                <w:highlight w:val="none"/>
                <w:lang w:val="zh-CN"/>
                <w:rPrChange w:id="1178"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179" w:author="SUNSHINE" w:date="2025-02-19T14:59:07Z">
                  <w:rPr>
                    <w:rFonts w:hint="eastAsia" w:hAnsi="宋体" w:cs="宋体"/>
                    <w:color w:val="auto"/>
                    <w:sz w:val="24"/>
                    <w:szCs w:val="24"/>
                    <w:highlight w:val="none"/>
                    <w:lang w:val="zh-CN"/>
                  </w:rPr>
                </w:rPrChange>
              </w:rPr>
              <w:t>比选申请人</w:t>
            </w:r>
            <w:r>
              <w:rPr>
                <w:rFonts w:hint="default" w:ascii="Times New Roman" w:hAnsi="Times New Roman" w:eastAsia="方正仿宋简体" w:cs="Times New Roman"/>
                <w:b w:val="0"/>
                <w:bCs w:val="0"/>
                <w:color w:val="auto"/>
                <w:sz w:val="28"/>
                <w:szCs w:val="28"/>
                <w:highlight w:val="none"/>
                <w:lang w:val="zh-CN"/>
                <w:rPrChange w:id="1180" w:author="SUNSHINE" w:date="2025-02-19T14:59:07Z">
                  <w:rPr>
                    <w:rFonts w:hint="eastAsia" w:ascii="宋体" w:hAnsi="宋体" w:eastAsia="宋体" w:cs="宋体"/>
                    <w:color w:val="auto"/>
                    <w:sz w:val="24"/>
                    <w:szCs w:val="24"/>
                    <w:highlight w:val="none"/>
                    <w:lang w:val="zh-CN"/>
                  </w:rPr>
                </w:rPrChange>
              </w:rPr>
              <w:t>确定中选人数量</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31D1B7A7">
            <w:pPr>
              <w:pStyle w:val="91"/>
              <w:keepNext w:val="0"/>
              <w:keepLines w:val="0"/>
              <w:suppressLineNumbers w:val="0"/>
              <w:spacing w:before="0" w:beforeAutospacing="0" w:after="0" w:afterAutospacing="0" w:line="400" w:lineRule="exact"/>
              <w:ind w:left="0" w:right="99" w:rightChars="47"/>
              <w:rPr>
                <w:rFonts w:hint="default" w:ascii="Times New Roman" w:hAnsi="Times New Roman" w:eastAsia="方正仿宋简体" w:cs="Times New Roman"/>
                <w:b w:val="0"/>
                <w:bCs w:val="0"/>
                <w:color w:val="auto"/>
                <w:sz w:val="28"/>
                <w:szCs w:val="28"/>
                <w:highlight w:val="none"/>
                <w:rPrChange w:id="1181"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lang w:val="zh-CN"/>
                <w:rPrChange w:id="1182" w:author="SUNSHINE" w:date="2025-02-19T14:59:07Z">
                  <w:rPr>
                    <w:rFonts w:hint="eastAsia" w:ascii="宋体" w:hAnsi="宋体" w:eastAsia="宋体" w:cs="宋体"/>
                    <w:color w:val="auto"/>
                    <w:sz w:val="24"/>
                    <w:szCs w:val="24"/>
                    <w:highlight w:val="none"/>
                    <w:lang w:val="zh-CN"/>
                  </w:rPr>
                </w:rPrChange>
              </w:rPr>
              <w:t xml:space="preserve">  </w:t>
            </w:r>
            <w:r>
              <w:rPr>
                <w:rFonts w:hint="default" w:ascii="Times New Roman" w:hAnsi="Times New Roman" w:eastAsia="方正仿宋简体" w:cs="Times New Roman"/>
                <w:b w:val="0"/>
                <w:bCs w:val="0"/>
                <w:color w:val="auto"/>
                <w:sz w:val="28"/>
                <w:szCs w:val="28"/>
                <w:highlight w:val="none"/>
                <w:u w:val="single"/>
                <w:rPrChange w:id="1183" w:author="SUNSHINE" w:date="2025-02-19T14:59:07Z">
                  <w:rPr>
                    <w:rFonts w:hint="eastAsia" w:ascii="宋体" w:hAnsi="宋体" w:eastAsia="宋体" w:cs="宋体"/>
                    <w:color w:val="auto"/>
                    <w:sz w:val="24"/>
                    <w:szCs w:val="24"/>
                    <w:highlight w:val="none"/>
                    <w:u w:val="single"/>
                  </w:rPr>
                </w:rPrChange>
              </w:rPr>
              <w:t xml:space="preserve"> 1 </w:t>
            </w:r>
            <w:r>
              <w:rPr>
                <w:rFonts w:hint="default" w:ascii="Times New Roman" w:hAnsi="Times New Roman" w:eastAsia="方正仿宋简体" w:cs="Times New Roman"/>
                <w:b w:val="0"/>
                <w:bCs w:val="0"/>
                <w:color w:val="auto"/>
                <w:sz w:val="28"/>
                <w:szCs w:val="28"/>
                <w:highlight w:val="none"/>
                <w:lang w:val="zh-CN"/>
                <w:rPrChange w:id="1184" w:author="SUNSHINE" w:date="2025-02-19T14:59:07Z">
                  <w:rPr>
                    <w:rFonts w:hint="eastAsia" w:ascii="宋体" w:hAnsi="宋体" w:eastAsia="宋体" w:cs="宋体"/>
                    <w:color w:val="auto"/>
                    <w:sz w:val="24"/>
                    <w:szCs w:val="24"/>
                    <w:highlight w:val="none"/>
                    <w:lang w:val="zh-CN"/>
                  </w:rPr>
                </w:rPrChange>
              </w:rPr>
              <w:t>名</w:t>
            </w:r>
          </w:p>
        </w:tc>
      </w:tr>
      <w:tr w14:paraId="282B51ED">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0EA5ABB0">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1185"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1186" w:author="SUNSHINE" w:date="2025-02-19T14:59:07Z">
                  <w:rPr>
                    <w:rFonts w:hint="eastAsia" w:ascii="宋体" w:hAnsi="宋体" w:eastAsia="宋体" w:cs="宋体"/>
                    <w:color w:val="auto"/>
                    <w:sz w:val="24"/>
                    <w:szCs w:val="24"/>
                    <w:highlight w:val="none"/>
                  </w:rPr>
                </w:rPrChange>
              </w:rPr>
              <w:t>28</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0EBAF995">
            <w:pPr>
              <w:pStyle w:val="36"/>
              <w:keepNext w:val="0"/>
              <w:keepLines w:val="0"/>
              <w:suppressLineNumbers w:val="0"/>
              <w:spacing w:line="400" w:lineRule="exact"/>
              <w:ind w:left="38" w:right="0"/>
              <w:jc w:val="center"/>
              <w:rPr>
                <w:rFonts w:hint="default" w:ascii="Times New Roman" w:hAnsi="Times New Roman" w:eastAsia="方正仿宋简体" w:cs="Times New Roman"/>
                <w:b w:val="0"/>
                <w:bCs w:val="0"/>
                <w:color w:val="auto"/>
                <w:sz w:val="28"/>
                <w:szCs w:val="28"/>
                <w:highlight w:val="none"/>
                <w:lang w:val="zh-CN"/>
                <w:rPrChange w:id="1187" w:author="SUNSHINE" w:date="2025-02-19T14:59:07Z">
                  <w:rPr>
                    <w:rFonts w:hint="eastAsia" w:ascii="宋体" w:hAnsi="宋体" w:eastAsia="宋体" w:cs="宋体"/>
                    <w:color w:val="auto"/>
                    <w:highlight w:val="none"/>
                    <w:lang w:val="zh-CN"/>
                  </w:rPr>
                </w:rPrChange>
              </w:rPr>
            </w:pPr>
            <w:r>
              <w:rPr>
                <w:rFonts w:hint="default" w:ascii="Times New Roman" w:hAnsi="Times New Roman" w:eastAsia="方正仿宋简体" w:cs="Times New Roman"/>
                <w:b w:val="0"/>
                <w:bCs w:val="0"/>
                <w:color w:val="auto"/>
                <w:sz w:val="28"/>
                <w:szCs w:val="28"/>
                <w:highlight w:val="none"/>
                <w:rPrChange w:id="1188" w:author="SUNSHINE" w:date="2025-02-19T14:59:07Z">
                  <w:rPr>
                    <w:rFonts w:hint="eastAsia" w:ascii="宋体" w:hAnsi="宋体" w:eastAsia="宋体" w:cs="宋体"/>
                    <w:color w:val="auto"/>
                    <w:highlight w:val="none"/>
                  </w:rPr>
                </w:rPrChange>
              </w:rPr>
              <w:t>中选</w:t>
            </w:r>
            <w:r>
              <w:rPr>
                <w:rFonts w:hint="default" w:ascii="Times New Roman" w:hAnsi="Times New Roman" w:eastAsia="方正仿宋简体" w:cs="Times New Roman"/>
                <w:b w:val="0"/>
                <w:bCs w:val="0"/>
                <w:color w:val="auto"/>
                <w:sz w:val="28"/>
                <w:szCs w:val="28"/>
                <w:highlight w:val="none"/>
                <w:lang w:val="zh-CN"/>
                <w:rPrChange w:id="1189" w:author="SUNSHINE" w:date="2025-02-19T14:59:07Z">
                  <w:rPr>
                    <w:rFonts w:hint="eastAsia" w:ascii="宋体" w:hAnsi="宋体" w:eastAsia="宋体" w:cs="宋体"/>
                    <w:color w:val="auto"/>
                    <w:highlight w:val="none"/>
                    <w:lang w:val="zh-CN"/>
                  </w:rPr>
                </w:rPrChange>
              </w:rPr>
              <w:t>通知书领取</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149003F9">
            <w:pPr>
              <w:pStyle w:val="91"/>
              <w:keepNext w:val="0"/>
              <w:keepLines w:val="0"/>
              <w:suppressLineNumbers w:val="0"/>
              <w:tabs>
                <w:tab w:val="left" w:pos="525"/>
              </w:tabs>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1190"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en-US" w:eastAsia="zh-CN"/>
                <w:rPrChange w:id="1191" w:author="SUNSHINE" w:date="2025-02-19T14:59:07Z">
                  <w:rPr>
                    <w:rFonts w:hint="eastAsia" w:ascii="宋体" w:hAnsi="宋体" w:eastAsia="宋体" w:cs="宋体"/>
                    <w:color w:val="auto"/>
                    <w:sz w:val="24"/>
                    <w:szCs w:val="24"/>
                    <w:highlight w:val="none"/>
                    <w:lang w:val="en-US" w:eastAsia="zh-CN"/>
                  </w:rPr>
                </w:rPrChange>
              </w:rPr>
              <w:t>现场领取，</w:t>
            </w:r>
            <w:r>
              <w:rPr>
                <w:rFonts w:hint="default" w:ascii="Times New Roman" w:hAnsi="Times New Roman" w:eastAsia="方正仿宋简体" w:cs="Times New Roman"/>
                <w:b w:val="0"/>
                <w:bCs w:val="0"/>
                <w:color w:val="auto"/>
                <w:sz w:val="28"/>
                <w:szCs w:val="28"/>
                <w:highlight w:val="none"/>
                <w:lang w:val="en-US" w:eastAsia="zh-CN"/>
                <w:rPrChange w:id="1192" w:author="SUNSHINE" w:date="2025-02-19T14:59:07Z">
                  <w:rPr>
                    <w:rFonts w:hint="eastAsia" w:hAnsi="宋体" w:cs="宋体"/>
                    <w:color w:val="auto"/>
                    <w:sz w:val="24"/>
                    <w:szCs w:val="24"/>
                    <w:highlight w:val="none"/>
                    <w:lang w:val="en-US" w:eastAsia="zh-CN"/>
                  </w:rPr>
                </w:rPrChange>
              </w:rPr>
              <w:t>比选</w:t>
            </w:r>
            <w:del w:id="1193" w:author="袁大宝" w:date="2025-02-18T12:03:25Z">
              <w:r>
                <w:rPr>
                  <w:rFonts w:hint="default" w:ascii="Times New Roman" w:hAnsi="Times New Roman" w:eastAsia="方正仿宋简体" w:cs="Times New Roman"/>
                  <w:b w:val="0"/>
                  <w:bCs w:val="0"/>
                  <w:color w:val="auto"/>
                  <w:sz w:val="28"/>
                  <w:szCs w:val="28"/>
                  <w:highlight w:val="none"/>
                  <w:lang w:val="en-US" w:eastAsia="zh-CN"/>
                  <w:rPrChange w:id="1194" w:author="SUNSHINE" w:date="2025-02-19T14:59:07Z">
                    <w:rPr>
                      <w:rFonts w:hint="eastAsia" w:hAnsi="宋体" w:cs="宋体"/>
                      <w:color w:val="auto"/>
                      <w:sz w:val="24"/>
                      <w:szCs w:val="24"/>
                      <w:highlight w:val="none"/>
                      <w:lang w:val="en-US" w:eastAsia="zh-CN"/>
                    </w:rPr>
                  </w:rPrChange>
                </w:rPr>
                <w:delText>申请</w:delText>
              </w:r>
            </w:del>
            <w:r>
              <w:rPr>
                <w:rFonts w:hint="default" w:ascii="Times New Roman" w:hAnsi="Times New Roman" w:eastAsia="方正仿宋简体" w:cs="Times New Roman"/>
                <w:b w:val="0"/>
                <w:bCs w:val="0"/>
                <w:color w:val="auto"/>
                <w:sz w:val="28"/>
                <w:szCs w:val="28"/>
                <w:highlight w:val="none"/>
                <w:lang w:val="en-US" w:eastAsia="zh-CN"/>
                <w:rPrChange w:id="1195" w:author="SUNSHINE" w:date="2025-02-19T14:59:07Z">
                  <w:rPr>
                    <w:rFonts w:hint="eastAsia" w:hAnsi="宋体" w:cs="宋体"/>
                    <w:color w:val="auto"/>
                    <w:sz w:val="24"/>
                    <w:szCs w:val="24"/>
                    <w:highlight w:val="none"/>
                    <w:lang w:val="en-US" w:eastAsia="zh-CN"/>
                  </w:rPr>
                </w:rPrChange>
              </w:rPr>
              <w:t>人</w:t>
            </w:r>
            <w:r>
              <w:rPr>
                <w:rFonts w:hint="default" w:ascii="Times New Roman" w:hAnsi="Times New Roman" w:eastAsia="方正仿宋简体" w:cs="Times New Roman"/>
                <w:b w:val="0"/>
                <w:bCs w:val="0"/>
                <w:color w:val="auto"/>
                <w:sz w:val="28"/>
                <w:szCs w:val="28"/>
                <w:highlight w:val="none"/>
                <w:lang w:val="zh-CN"/>
                <w:rPrChange w:id="1196" w:author="SUNSHINE" w:date="2025-02-19T14:59:07Z">
                  <w:rPr>
                    <w:rFonts w:hint="eastAsia" w:ascii="宋体" w:hAnsi="宋体" w:eastAsia="宋体" w:cs="宋体"/>
                    <w:color w:val="auto"/>
                    <w:sz w:val="24"/>
                    <w:szCs w:val="24"/>
                    <w:highlight w:val="none"/>
                    <w:lang w:val="zh-CN"/>
                  </w:rPr>
                </w:rPrChange>
              </w:rPr>
              <w:t>向中选人发出中选通知书，向未中选人发出中选结果通知书。</w:t>
            </w:r>
          </w:p>
        </w:tc>
      </w:tr>
      <w:tr w14:paraId="52B4741A">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0DF78464">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1197"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1198" w:author="SUNSHINE" w:date="2025-02-19T14:59:07Z">
                  <w:rPr>
                    <w:rFonts w:hint="eastAsia" w:ascii="宋体" w:hAnsi="宋体" w:eastAsia="宋体" w:cs="宋体"/>
                    <w:color w:val="auto"/>
                    <w:sz w:val="24"/>
                    <w:szCs w:val="24"/>
                    <w:highlight w:val="none"/>
                  </w:rPr>
                </w:rPrChange>
              </w:rPr>
              <w:t>29</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526195F0">
            <w:pPr>
              <w:pStyle w:val="36"/>
              <w:keepNext w:val="0"/>
              <w:keepLines w:val="0"/>
              <w:suppressLineNumbers w:val="0"/>
              <w:spacing w:line="400" w:lineRule="exact"/>
              <w:ind w:left="38" w:right="0"/>
              <w:jc w:val="center"/>
              <w:rPr>
                <w:rFonts w:hint="default" w:ascii="Times New Roman" w:hAnsi="Times New Roman" w:eastAsia="方正仿宋简体" w:cs="Times New Roman"/>
                <w:b w:val="0"/>
                <w:bCs w:val="0"/>
                <w:color w:val="auto"/>
                <w:sz w:val="28"/>
                <w:szCs w:val="28"/>
                <w:highlight w:val="none"/>
                <w:lang w:val="zh-CN"/>
                <w:rPrChange w:id="1199" w:author="SUNSHINE" w:date="2025-02-19T14:59:07Z">
                  <w:rPr>
                    <w:rFonts w:hint="eastAsia" w:ascii="宋体" w:hAnsi="宋体" w:eastAsia="宋体" w:cs="宋体"/>
                    <w:color w:val="auto"/>
                    <w:highlight w:val="none"/>
                    <w:lang w:val="zh-CN"/>
                  </w:rPr>
                </w:rPrChange>
              </w:rPr>
            </w:pPr>
            <w:r>
              <w:rPr>
                <w:rFonts w:hint="default" w:ascii="Times New Roman" w:hAnsi="Times New Roman" w:eastAsia="方正仿宋简体" w:cs="Times New Roman"/>
                <w:b w:val="0"/>
                <w:bCs w:val="0"/>
                <w:color w:val="auto"/>
                <w:sz w:val="28"/>
                <w:szCs w:val="28"/>
                <w:highlight w:val="none"/>
                <w:rPrChange w:id="1200" w:author="SUNSHINE" w:date="2025-02-19T14:59:07Z">
                  <w:rPr>
                    <w:rFonts w:hint="eastAsia" w:ascii="宋体" w:hAnsi="宋体" w:eastAsia="宋体" w:cs="宋体"/>
                    <w:color w:val="auto"/>
                    <w:highlight w:val="none"/>
                  </w:rPr>
                </w:rPrChange>
              </w:rPr>
              <w:t>比选申请人</w:t>
            </w:r>
            <w:r>
              <w:rPr>
                <w:rFonts w:hint="default" w:ascii="Times New Roman" w:hAnsi="Times New Roman" w:eastAsia="方正仿宋简体" w:cs="Times New Roman"/>
                <w:b w:val="0"/>
                <w:bCs w:val="0"/>
                <w:color w:val="auto"/>
                <w:sz w:val="28"/>
                <w:szCs w:val="28"/>
                <w:highlight w:val="none"/>
                <w:lang w:val="zh-CN"/>
                <w:rPrChange w:id="1201" w:author="SUNSHINE" w:date="2025-02-19T14:59:07Z">
                  <w:rPr>
                    <w:rFonts w:hint="eastAsia" w:ascii="宋体" w:hAnsi="宋体" w:eastAsia="宋体" w:cs="宋体"/>
                    <w:color w:val="auto"/>
                    <w:highlight w:val="none"/>
                    <w:lang w:val="zh-CN"/>
                  </w:rPr>
                </w:rPrChange>
              </w:rPr>
              <w:t>询问</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7EA8143B">
            <w:pPr>
              <w:pStyle w:val="91"/>
              <w:keepNext w:val="0"/>
              <w:keepLines w:val="0"/>
              <w:suppressLineNumbers w:val="0"/>
              <w:tabs>
                <w:tab w:val="left" w:pos="525"/>
              </w:tabs>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1202"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rPrChange w:id="1203" w:author="SUNSHINE" w:date="2025-02-19T14:59:07Z">
                  <w:rPr>
                    <w:rFonts w:hint="eastAsia" w:ascii="宋体" w:hAnsi="宋体" w:eastAsia="宋体" w:cs="宋体"/>
                    <w:color w:val="auto"/>
                    <w:sz w:val="24"/>
                    <w:szCs w:val="24"/>
                    <w:highlight w:val="none"/>
                  </w:rPr>
                </w:rPrChange>
              </w:rPr>
              <w:t>比选申请人</w:t>
            </w:r>
            <w:r>
              <w:rPr>
                <w:rFonts w:hint="default" w:ascii="Times New Roman" w:hAnsi="Times New Roman" w:eastAsia="方正仿宋简体" w:cs="Times New Roman"/>
                <w:b w:val="0"/>
                <w:bCs w:val="0"/>
                <w:color w:val="auto"/>
                <w:sz w:val="28"/>
                <w:szCs w:val="28"/>
                <w:highlight w:val="none"/>
                <w:lang w:val="zh-CN"/>
                <w:rPrChange w:id="1204" w:author="SUNSHINE" w:date="2025-02-19T14:59:07Z">
                  <w:rPr>
                    <w:rFonts w:hint="eastAsia" w:ascii="宋体" w:hAnsi="宋体" w:eastAsia="宋体" w:cs="宋体"/>
                    <w:color w:val="auto"/>
                    <w:sz w:val="24"/>
                    <w:szCs w:val="24"/>
                    <w:highlight w:val="none"/>
                    <w:lang w:val="zh-CN"/>
                  </w:rPr>
                </w:rPrChange>
              </w:rPr>
              <w:t>询问由</w:t>
            </w:r>
            <w:r>
              <w:rPr>
                <w:rFonts w:hint="default" w:ascii="Times New Roman" w:hAnsi="Times New Roman" w:eastAsia="方正仿宋简体" w:cs="Times New Roman"/>
                <w:b w:val="0"/>
                <w:bCs w:val="0"/>
                <w:color w:val="auto"/>
                <w:sz w:val="28"/>
                <w:szCs w:val="28"/>
                <w:highlight w:val="none"/>
                <w:u w:val="single"/>
                <w:rPrChange w:id="1205" w:author="SUNSHINE" w:date="2025-02-19T14:59:07Z">
                  <w:rPr>
                    <w:rFonts w:hint="eastAsia" w:ascii="宋体" w:hAnsi="宋体" w:eastAsia="宋体" w:cs="宋体"/>
                    <w:color w:val="auto"/>
                    <w:sz w:val="24"/>
                    <w:szCs w:val="24"/>
                    <w:highlight w:val="none"/>
                    <w:u w:val="single"/>
                  </w:rPr>
                </w:rPrChange>
              </w:rPr>
              <w:t xml:space="preserve"> </w:t>
            </w:r>
            <w:del w:id="1206" w:author="刘秀英" w:date="2025-02-18T11:24:58Z">
              <w:r>
                <w:rPr>
                  <w:rFonts w:hint="default" w:ascii="Times New Roman" w:hAnsi="Times New Roman" w:eastAsia="方正仿宋简体" w:cs="Times New Roman"/>
                  <w:b w:val="0"/>
                  <w:bCs w:val="0"/>
                  <w:color w:val="auto"/>
                  <w:sz w:val="28"/>
                  <w:szCs w:val="28"/>
                  <w:highlight w:val="none"/>
                  <w:u w:val="single"/>
                  <w:lang w:val="en-US" w:eastAsia="zh-CN"/>
                  <w:rPrChange w:id="1207" w:author="SUNSHINE" w:date="2025-02-19T14:59:07Z">
                    <w:rPr>
                      <w:rFonts w:hint="eastAsia" w:ascii="宋体" w:hAnsi="宋体" w:eastAsia="宋体" w:cs="宋体"/>
                      <w:color w:val="auto"/>
                      <w:sz w:val="24"/>
                      <w:szCs w:val="24"/>
                      <w:highlight w:val="none"/>
                      <w:u w:val="single"/>
                      <w:lang w:val="en-US" w:eastAsia="zh-CN"/>
                    </w:rPr>
                  </w:rPrChange>
                </w:rPr>
                <w:delText>潘女士</w:delText>
              </w:r>
            </w:del>
            <w:ins w:id="1208" w:author="刘秀英" w:date="2025-02-18T11:24:58Z">
              <w:r>
                <w:rPr>
                  <w:rFonts w:hint="default" w:ascii="Times New Roman" w:hAnsi="Times New Roman" w:eastAsia="方正仿宋简体" w:cs="Times New Roman"/>
                  <w:b w:val="0"/>
                  <w:bCs w:val="0"/>
                  <w:color w:val="auto"/>
                  <w:sz w:val="28"/>
                  <w:szCs w:val="28"/>
                  <w:highlight w:val="none"/>
                  <w:u w:val="single"/>
                  <w:lang w:val="en-US" w:eastAsia="zh-CN"/>
                  <w:rPrChange w:id="1209" w:author="SUNSHINE" w:date="2025-02-19T14:59:07Z">
                    <w:rPr>
                      <w:rFonts w:hint="eastAsia" w:hAnsi="宋体" w:cs="宋体"/>
                      <w:color w:val="auto"/>
                      <w:sz w:val="24"/>
                      <w:szCs w:val="24"/>
                      <w:highlight w:val="none"/>
                      <w:u w:val="single"/>
                      <w:lang w:val="en-US" w:eastAsia="zh-CN"/>
                    </w:rPr>
                  </w:rPrChange>
                </w:rPr>
                <w:t>刘女士</w:t>
              </w:r>
            </w:ins>
            <w:r>
              <w:rPr>
                <w:rFonts w:hint="default" w:ascii="Times New Roman" w:hAnsi="Times New Roman" w:eastAsia="方正仿宋简体" w:cs="Times New Roman"/>
                <w:b w:val="0"/>
                <w:bCs w:val="0"/>
                <w:color w:val="auto"/>
                <w:sz w:val="28"/>
                <w:szCs w:val="28"/>
                <w:highlight w:val="none"/>
                <w:u w:val="single"/>
                <w:rPrChange w:id="1210" w:author="SUNSHINE" w:date="2025-02-19T14:59:07Z">
                  <w:rPr>
                    <w:rFonts w:hint="eastAsia" w:ascii="宋体" w:hAnsi="宋体" w:eastAsia="宋体" w:cs="宋体"/>
                    <w:color w:val="auto"/>
                    <w:highlight w:val="none"/>
                    <w:u w:val="single"/>
                  </w:rPr>
                </w:rPrChange>
              </w:rPr>
              <w:t xml:space="preserve"> </w:t>
            </w:r>
            <w:r>
              <w:rPr>
                <w:rFonts w:hint="default" w:ascii="Times New Roman" w:hAnsi="Times New Roman" w:eastAsia="方正仿宋简体" w:cs="Times New Roman"/>
                <w:b w:val="0"/>
                <w:bCs w:val="0"/>
                <w:color w:val="auto"/>
                <w:sz w:val="28"/>
                <w:szCs w:val="28"/>
                <w:highlight w:val="none"/>
                <w:lang w:val="zh-CN"/>
                <w:rPrChange w:id="1211" w:author="SUNSHINE" w:date="2025-02-19T14:59:07Z">
                  <w:rPr>
                    <w:rFonts w:hint="eastAsia" w:ascii="宋体" w:hAnsi="宋体" w:eastAsia="宋体" w:cs="宋体"/>
                    <w:color w:val="auto"/>
                    <w:sz w:val="24"/>
                    <w:szCs w:val="24"/>
                    <w:highlight w:val="none"/>
                    <w:lang w:val="zh-CN"/>
                  </w:rPr>
                </w:rPrChange>
              </w:rPr>
              <w:t>负责答复。</w:t>
            </w:r>
          </w:p>
          <w:p w14:paraId="274176E2">
            <w:pPr>
              <w:pStyle w:val="91"/>
              <w:keepNext w:val="0"/>
              <w:keepLines w:val="0"/>
              <w:suppressLineNumbers w:val="0"/>
              <w:tabs>
                <w:tab w:val="left" w:pos="525"/>
              </w:tabs>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en-US" w:eastAsia="zh-CN"/>
                <w:rPrChange w:id="1212" w:author="SUNSHINE" w:date="2025-02-19T14:59:07Z">
                  <w:rPr>
                    <w:rFonts w:hint="default" w:ascii="宋体" w:hAnsi="宋体" w:eastAsia="宋体" w:cs="宋体"/>
                    <w:color w:val="auto"/>
                    <w:sz w:val="24"/>
                    <w:szCs w:val="24"/>
                    <w:highlight w:val="none"/>
                    <w:lang w:val="en-US" w:eastAsia="zh-CN"/>
                  </w:rPr>
                </w:rPrChange>
              </w:rPr>
            </w:pPr>
            <w:r>
              <w:rPr>
                <w:rFonts w:hint="default" w:ascii="Times New Roman" w:hAnsi="Times New Roman" w:eastAsia="方正仿宋简体" w:cs="Times New Roman"/>
                <w:b w:val="0"/>
                <w:bCs w:val="0"/>
                <w:color w:val="auto"/>
                <w:sz w:val="28"/>
                <w:szCs w:val="28"/>
                <w:highlight w:val="none"/>
                <w:lang w:val="zh-CN"/>
                <w:rPrChange w:id="1213" w:author="SUNSHINE" w:date="2025-02-19T14:59:07Z">
                  <w:rPr>
                    <w:rFonts w:hint="eastAsia" w:ascii="宋体" w:hAnsi="宋体" w:eastAsia="宋体" w:cs="宋体"/>
                    <w:color w:val="auto"/>
                    <w:sz w:val="24"/>
                    <w:szCs w:val="24"/>
                    <w:highlight w:val="none"/>
                    <w:lang w:val="zh-CN"/>
                  </w:rPr>
                </w:rPrChange>
              </w:rPr>
              <w:t>联系电话：</w:t>
            </w:r>
            <w:del w:id="1214" w:author="刘秀英" w:date="2025-02-18T11:25:25Z">
              <w:r>
                <w:rPr>
                  <w:rFonts w:hint="default" w:ascii="Times New Roman" w:hAnsi="Times New Roman" w:eastAsia="方正仿宋简体" w:cs="Times New Roman"/>
                  <w:b w:val="0"/>
                  <w:bCs w:val="0"/>
                  <w:color w:val="auto"/>
                  <w:sz w:val="28"/>
                  <w:szCs w:val="28"/>
                  <w:highlight w:val="none"/>
                  <w:lang w:val="zh-CN"/>
                  <w:rPrChange w:id="1215" w:author="SUNSHINE" w:date="2025-02-19T14:59:07Z">
                    <w:rPr>
                      <w:rFonts w:hint="eastAsia" w:ascii="宋体" w:hAnsi="宋体" w:eastAsia="宋体" w:cs="宋体"/>
                      <w:color w:val="auto"/>
                      <w:sz w:val="24"/>
                      <w:szCs w:val="24"/>
                      <w:highlight w:val="none"/>
                      <w:lang w:val="zh-CN"/>
                    </w:rPr>
                  </w:rPrChange>
                </w:rPr>
                <w:delText>0830-</w:delText>
              </w:r>
            </w:del>
            <w:del w:id="1216" w:author="刘秀英" w:date="2025-02-18T11:25:25Z">
              <w:r>
                <w:rPr>
                  <w:rFonts w:hint="default" w:ascii="Times New Roman" w:hAnsi="Times New Roman" w:eastAsia="方正仿宋简体" w:cs="Times New Roman"/>
                  <w:b w:val="0"/>
                  <w:bCs w:val="0"/>
                  <w:color w:val="auto"/>
                  <w:sz w:val="28"/>
                  <w:szCs w:val="28"/>
                  <w:highlight w:val="none"/>
                  <w:lang w:val="en-US" w:eastAsia="zh-CN"/>
                  <w:rPrChange w:id="1217" w:author="SUNSHINE" w:date="2025-02-19T14:59:07Z">
                    <w:rPr>
                      <w:rFonts w:hint="eastAsia" w:hAnsi="宋体" w:cs="宋体"/>
                      <w:color w:val="auto"/>
                      <w:sz w:val="24"/>
                      <w:szCs w:val="24"/>
                      <w:highlight w:val="none"/>
                      <w:lang w:val="en-US" w:eastAsia="zh-CN"/>
                    </w:rPr>
                  </w:rPrChange>
                </w:rPr>
                <w:delText>2517061</w:delText>
              </w:r>
            </w:del>
            <w:ins w:id="1218" w:author="刘秀英" w:date="2025-02-18T11:25:25Z">
              <w:r>
                <w:rPr>
                  <w:rFonts w:hint="default" w:ascii="Times New Roman" w:hAnsi="Times New Roman" w:eastAsia="方正仿宋简体" w:cs="Times New Roman"/>
                  <w:b w:val="0"/>
                  <w:bCs w:val="0"/>
                  <w:color w:val="auto"/>
                  <w:sz w:val="28"/>
                  <w:szCs w:val="28"/>
                  <w:highlight w:val="none"/>
                  <w:lang w:val="zh-CN"/>
                  <w:rPrChange w:id="1219" w:author="SUNSHINE" w:date="2025-02-19T14:59:07Z">
                    <w:rPr>
                      <w:rFonts w:hint="eastAsia" w:hAnsi="宋体" w:cs="宋体"/>
                      <w:color w:val="auto"/>
                      <w:sz w:val="24"/>
                      <w:szCs w:val="24"/>
                      <w:highlight w:val="none"/>
                      <w:lang w:val="zh-CN"/>
                    </w:rPr>
                  </w:rPrChange>
                </w:rPr>
                <w:t>0830-2636160</w:t>
              </w:r>
            </w:ins>
          </w:p>
        </w:tc>
      </w:tr>
      <w:tr w14:paraId="2840D38B">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05F8D568">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rPrChange w:id="1220"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1221" w:author="SUNSHINE" w:date="2025-02-19T14:59:07Z">
                  <w:rPr>
                    <w:rFonts w:hint="eastAsia" w:ascii="宋体" w:hAnsi="宋体" w:eastAsia="宋体" w:cs="宋体"/>
                    <w:color w:val="auto"/>
                    <w:sz w:val="24"/>
                    <w:szCs w:val="24"/>
                    <w:highlight w:val="none"/>
                  </w:rPr>
                </w:rPrChange>
              </w:rPr>
              <w:t>30</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374BD60B">
            <w:pPr>
              <w:pStyle w:val="36"/>
              <w:keepNext w:val="0"/>
              <w:keepLines w:val="0"/>
              <w:suppressLineNumbers w:val="0"/>
              <w:spacing w:line="400" w:lineRule="exact"/>
              <w:ind w:left="38" w:right="0"/>
              <w:jc w:val="center"/>
              <w:rPr>
                <w:rFonts w:hint="default" w:ascii="Times New Roman" w:hAnsi="Times New Roman" w:eastAsia="方正仿宋简体" w:cs="Times New Roman"/>
                <w:b w:val="0"/>
                <w:bCs w:val="0"/>
                <w:color w:val="auto"/>
                <w:sz w:val="28"/>
                <w:szCs w:val="28"/>
                <w:highlight w:val="none"/>
                <w:lang w:val="zh-CN"/>
                <w:rPrChange w:id="1222" w:author="SUNSHINE" w:date="2025-02-19T14:59:07Z">
                  <w:rPr>
                    <w:rFonts w:hint="eastAsia" w:ascii="宋体" w:hAnsi="宋体" w:eastAsia="宋体" w:cs="宋体"/>
                    <w:color w:val="auto"/>
                    <w:highlight w:val="none"/>
                    <w:lang w:val="zh-CN"/>
                  </w:rPr>
                </w:rPrChange>
              </w:rPr>
            </w:pPr>
            <w:r>
              <w:rPr>
                <w:rFonts w:hint="default" w:ascii="Times New Roman" w:hAnsi="Times New Roman" w:eastAsia="方正仿宋简体" w:cs="Times New Roman"/>
                <w:b w:val="0"/>
                <w:bCs w:val="0"/>
                <w:color w:val="auto"/>
                <w:sz w:val="28"/>
                <w:szCs w:val="28"/>
                <w:highlight w:val="none"/>
                <w:rPrChange w:id="1223" w:author="SUNSHINE" w:date="2025-02-19T14:59:07Z">
                  <w:rPr>
                    <w:rFonts w:hint="eastAsia" w:ascii="宋体" w:hAnsi="宋体" w:eastAsia="宋体" w:cs="宋体"/>
                    <w:color w:val="auto"/>
                    <w:highlight w:val="none"/>
                  </w:rPr>
                </w:rPrChange>
              </w:rPr>
              <w:t>比选申请人</w:t>
            </w:r>
            <w:r>
              <w:rPr>
                <w:rFonts w:hint="default" w:ascii="Times New Roman" w:hAnsi="Times New Roman" w:eastAsia="方正仿宋简体" w:cs="Times New Roman"/>
                <w:b w:val="0"/>
                <w:bCs w:val="0"/>
                <w:color w:val="auto"/>
                <w:sz w:val="28"/>
                <w:szCs w:val="28"/>
                <w:highlight w:val="none"/>
                <w:lang w:val="zh-CN"/>
                <w:rPrChange w:id="1224" w:author="SUNSHINE" w:date="2025-02-19T14:59:07Z">
                  <w:rPr>
                    <w:rFonts w:hint="eastAsia" w:ascii="宋体" w:hAnsi="宋体" w:eastAsia="宋体" w:cs="宋体"/>
                    <w:color w:val="auto"/>
                    <w:highlight w:val="none"/>
                    <w:lang w:val="zh-CN"/>
                  </w:rPr>
                </w:rPrChange>
              </w:rPr>
              <w:t>质疑</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52FF0501">
            <w:pPr>
              <w:pStyle w:val="91"/>
              <w:keepNext w:val="0"/>
              <w:keepLines w:val="0"/>
              <w:suppressLineNumbers w:val="0"/>
              <w:tabs>
                <w:tab w:val="left" w:pos="525"/>
              </w:tabs>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en-US"/>
                <w:rPrChange w:id="1225" w:author="SUNSHINE" w:date="2025-02-19T14:59:07Z">
                  <w:rPr>
                    <w:rFonts w:hint="default" w:ascii="宋体" w:hAnsi="宋体" w:eastAsia="宋体" w:cs="宋体"/>
                    <w:color w:val="auto"/>
                    <w:sz w:val="24"/>
                    <w:szCs w:val="24"/>
                    <w:highlight w:val="none"/>
                    <w:lang w:val="en-US"/>
                  </w:rPr>
                </w:rPrChange>
              </w:rPr>
            </w:pPr>
            <w:r>
              <w:rPr>
                <w:rFonts w:hint="default" w:ascii="Times New Roman" w:hAnsi="Times New Roman" w:eastAsia="方正仿宋简体" w:cs="Times New Roman"/>
                <w:b w:val="0"/>
                <w:bCs w:val="0"/>
                <w:color w:val="auto"/>
                <w:sz w:val="28"/>
                <w:szCs w:val="28"/>
                <w:highlight w:val="none"/>
                <w:rPrChange w:id="1226" w:author="SUNSHINE" w:date="2025-02-19T14:59:07Z">
                  <w:rPr>
                    <w:rFonts w:hint="eastAsia" w:ascii="宋体" w:hAnsi="宋体" w:eastAsia="宋体" w:cs="宋体"/>
                    <w:color w:val="auto"/>
                    <w:sz w:val="24"/>
                    <w:szCs w:val="24"/>
                    <w:highlight w:val="none"/>
                  </w:rPr>
                </w:rPrChange>
              </w:rPr>
              <w:t>联 系 人：</w:t>
            </w:r>
            <w:del w:id="1227" w:author="刘秀英" w:date="2025-02-18T11:24:58Z">
              <w:r>
                <w:rPr>
                  <w:rFonts w:hint="default" w:ascii="Times New Roman" w:hAnsi="Times New Roman" w:eastAsia="方正仿宋简体" w:cs="Times New Roman"/>
                  <w:b w:val="0"/>
                  <w:bCs w:val="0"/>
                  <w:color w:val="auto"/>
                  <w:sz w:val="28"/>
                  <w:szCs w:val="28"/>
                  <w:highlight w:val="none"/>
                  <w:lang w:val="en-US" w:eastAsia="zh-CN"/>
                  <w:rPrChange w:id="1228" w:author="SUNSHINE" w:date="2025-02-19T14:59:07Z">
                    <w:rPr>
                      <w:rFonts w:hint="eastAsia" w:hAnsi="宋体" w:eastAsia="宋体" w:cs="宋体"/>
                      <w:color w:val="auto"/>
                      <w:sz w:val="24"/>
                      <w:szCs w:val="24"/>
                      <w:highlight w:val="none"/>
                      <w:lang w:val="en-US" w:eastAsia="zh-CN"/>
                    </w:rPr>
                  </w:rPrChange>
                </w:rPr>
                <w:delText>潘女士</w:delText>
              </w:r>
            </w:del>
            <w:ins w:id="1229" w:author="刘秀英" w:date="2025-02-18T11:24:58Z">
              <w:r>
                <w:rPr>
                  <w:rFonts w:hint="default" w:ascii="Times New Roman" w:hAnsi="Times New Roman" w:eastAsia="方正仿宋简体" w:cs="Times New Roman"/>
                  <w:b w:val="0"/>
                  <w:bCs w:val="0"/>
                  <w:color w:val="auto"/>
                  <w:sz w:val="28"/>
                  <w:szCs w:val="28"/>
                  <w:highlight w:val="none"/>
                  <w:lang w:val="en-US" w:eastAsia="zh-CN"/>
                  <w:rPrChange w:id="1230" w:author="SUNSHINE" w:date="2025-02-19T14:59:07Z">
                    <w:rPr>
                      <w:rFonts w:hint="eastAsia" w:hAnsi="宋体" w:cs="宋体"/>
                      <w:color w:val="auto"/>
                      <w:sz w:val="24"/>
                      <w:szCs w:val="24"/>
                      <w:highlight w:val="none"/>
                      <w:lang w:val="en-US" w:eastAsia="zh-CN"/>
                    </w:rPr>
                  </w:rPrChange>
                </w:rPr>
                <w:t>刘女士</w:t>
              </w:r>
            </w:ins>
          </w:p>
          <w:p w14:paraId="44510F88">
            <w:pPr>
              <w:pStyle w:val="91"/>
              <w:keepNext w:val="0"/>
              <w:keepLines w:val="0"/>
              <w:suppressLineNumbers w:val="0"/>
              <w:tabs>
                <w:tab w:val="left" w:pos="525"/>
              </w:tabs>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en-US" w:eastAsia="zh-CN"/>
                <w:rPrChange w:id="1231" w:author="SUNSHINE" w:date="2025-02-19T14:59:07Z">
                  <w:rPr>
                    <w:rFonts w:hint="eastAsia" w:hAnsi="宋体" w:cs="宋体"/>
                    <w:color w:val="auto"/>
                    <w:sz w:val="24"/>
                    <w:szCs w:val="24"/>
                    <w:highlight w:val="none"/>
                    <w:lang w:val="en-US" w:eastAsia="zh-CN"/>
                  </w:rPr>
                </w:rPrChange>
              </w:rPr>
            </w:pPr>
            <w:r>
              <w:rPr>
                <w:rFonts w:hint="default" w:ascii="Times New Roman" w:hAnsi="Times New Roman" w:eastAsia="方正仿宋简体" w:cs="Times New Roman"/>
                <w:b w:val="0"/>
                <w:bCs w:val="0"/>
                <w:color w:val="auto"/>
                <w:sz w:val="28"/>
                <w:szCs w:val="28"/>
                <w:highlight w:val="none"/>
                <w:rPrChange w:id="1232" w:author="SUNSHINE" w:date="2025-02-19T14:59:07Z">
                  <w:rPr>
                    <w:rFonts w:hint="eastAsia" w:ascii="宋体" w:hAnsi="宋体" w:eastAsia="宋体" w:cs="宋体"/>
                    <w:color w:val="auto"/>
                    <w:sz w:val="24"/>
                    <w:szCs w:val="24"/>
                    <w:highlight w:val="none"/>
                  </w:rPr>
                </w:rPrChange>
              </w:rPr>
              <w:t>联系电话：</w:t>
            </w:r>
            <w:del w:id="1233" w:author="刘秀英" w:date="2025-02-18T11:25:25Z">
              <w:r>
                <w:rPr>
                  <w:rFonts w:hint="default" w:ascii="Times New Roman" w:hAnsi="Times New Roman" w:eastAsia="方正仿宋简体" w:cs="Times New Roman"/>
                  <w:b w:val="0"/>
                  <w:bCs w:val="0"/>
                  <w:color w:val="auto"/>
                  <w:sz w:val="28"/>
                  <w:szCs w:val="28"/>
                  <w:highlight w:val="none"/>
                  <w:lang w:val="zh-CN"/>
                  <w:rPrChange w:id="1234" w:author="SUNSHINE" w:date="2025-02-19T14:59:07Z">
                    <w:rPr>
                      <w:rFonts w:hint="eastAsia" w:ascii="宋体" w:hAnsi="宋体" w:eastAsia="宋体" w:cs="宋体"/>
                      <w:color w:val="auto"/>
                      <w:sz w:val="24"/>
                      <w:szCs w:val="24"/>
                      <w:highlight w:val="none"/>
                      <w:lang w:val="zh-CN"/>
                    </w:rPr>
                  </w:rPrChange>
                </w:rPr>
                <w:delText>0830-</w:delText>
              </w:r>
            </w:del>
            <w:del w:id="1235" w:author="刘秀英" w:date="2025-02-18T11:25:25Z">
              <w:r>
                <w:rPr>
                  <w:rFonts w:hint="default" w:ascii="Times New Roman" w:hAnsi="Times New Roman" w:eastAsia="方正仿宋简体" w:cs="Times New Roman"/>
                  <w:b w:val="0"/>
                  <w:bCs w:val="0"/>
                  <w:color w:val="auto"/>
                  <w:sz w:val="28"/>
                  <w:szCs w:val="28"/>
                  <w:highlight w:val="none"/>
                  <w:lang w:val="en-US" w:eastAsia="zh-CN"/>
                  <w:rPrChange w:id="1236" w:author="SUNSHINE" w:date="2025-02-19T14:59:07Z">
                    <w:rPr>
                      <w:rFonts w:hint="eastAsia" w:hAnsi="宋体" w:cs="宋体"/>
                      <w:color w:val="auto"/>
                      <w:sz w:val="24"/>
                      <w:szCs w:val="24"/>
                      <w:highlight w:val="none"/>
                      <w:lang w:val="en-US" w:eastAsia="zh-CN"/>
                    </w:rPr>
                  </w:rPrChange>
                </w:rPr>
                <w:delText>2517061</w:delText>
              </w:r>
            </w:del>
            <w:ins w:id="1237" w:author="刘秀英" w:date="2025-02-18T11:25:25Z">
              <w:r>
                <w:rPr>
                  <w:rFonts w:hint="default" w:ascii="Times New Roman" w:hAnsi="Times New Roman" w:eastAsia="方正仿宋简体" w:cs="Times New Roman"/>
                  <w:b w:val="0"/>
                  <w:bCs w:val="0"/>
                  <w:color w:val="auto"/>
                  <w:sz w:val="28"/>
                  <w:szCs w:val="28"/>
                  <w:highlight w:val="none"/>
                  <w:lang w:val="zh-CN"/>
                  <w:rPrChange w:id="1238" w:author="SUNSHINE" w:date="2025-02-19T14:59:07Z">
                    <w:rPr>
                      <w:rFonts w:hint="eastAsia" w:hAnsi="宋体" w:cs="宋体"/>
                      <w:color w:val="auto"/>
                      <w:sz w:val="24"/>
                      <w:szCs w:val="24"/>
                      <w:highlight w:val="none"/>
                      <w:lang w:val="zh-CN"/>
                    </w:rPr>
                  </w:rPrChange>
                </w:rPr>
                <w:t>0830-2636160</w:t>
              </w:r>
            </w:ins>
          </w:p>
          <w:p w14:paraId="63FF447B">
            <w:pPr>
              <w:pStyle w:val="91"/>
              <w:keepNext w:val="0"/>
              <w:keepLines w:val="0"/>
              <w:suppressLineNumbers w:val="0"/>
              <w:tabs>
                <w:tab w:val="left" w:pos="525"/>
              </w:tabs>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eastAsia="zh-CN"/>
                <w:rPrChange w:id="1239" w:author="SUNSHINE" w:date="2025-02-19T14:59:07Z">
                  <w:rPr>
                    <w:rFonts w:hint="eastAsia" w:ascii="宋体" w:hAnsi="宋体" w:eastAsia="宋体" w:cs="宋体"/>
                    <w:color w:val="auto"/>
                    <w:sz w:val="24"/>
                    <w:szCs w:val="24"/>
                    <w:highlight w:val="none"/>
                    <w:lang w:eastAsia="zh-CN"/>
                  </w:rPr>
                </w:rPrChange>
              </w:rPr>
            </w:pPr>
            <w:r>
              <w:rPr>
                <w:rFonts w:hint="default" w:ascii="Times New Roman" w:hAnsi="Times New Roman" w:eastAsia="方正仿宋简体" w:cs="Times New Roman"/>
                <w:b w:val="0"/>
                <w:bCs w:val="0"/>
                <w:color w:val="auto"/>
                <w:sz w:val="28"/>
                <w:szCs w:val="28"/>
                <w:highlight w:val="none"/>
                <w:rPrChange w:id="1240" w:author="SUNSHINE" w:date="2025-02-19T14:59:07Z">
                  <w:rPr>
                    <w:rFonts w:hint="eastAsia" w:ascii="宋体" w:hAnsi="宋体" w:eastAsia="宋体" w:cs="宋体"/>
                    <w:color w:val="auto"/>
                    <w:sz w:val="24"/>
                    <w:szCs w:val="24"/>
                    <w:highlight w:val="none"/>
                  </w:rPr>
                </w:rPrChange>
              </w:rPr>
              <w:t>联系地址：</w:t>
            </w:r>
            <w:del w:id="1241" w:author="刘秀英" w:date="2025-02-18T11:24:41Z">
              <w:r>
                <w:rPr>
                  <w:rFonts w:hint="default" w:ascii="Times New Roman" w:hAnsi="Times New Roman" w:eastAsia="方正仿宋简体" w:cs="Times New Roman"/>
                  <w:b w:val="0"/>
                  <w:bCs w:val="0"/>
                  <w:color w:val="auto"/>
                  <w:sz w:val="28"/>
                  <w:szCs w:val="28"/>
                  <w:highlight w:val="none"/>
                  <w:rPrChange w:id="1242" w:author="SUNSHINE" w:date="2025-02-19T14:59:07Z">
                    <w:rPr>
                      <w:rFonts w:hint="eastAsia" w:ascii="宋体" w:hAnsi="宋体" w:eastAsia="宋体" w:cs="宋体"/>
                      <w:color w:val="auto"/>
                      <w:sz w:val="24"/>
                      <w:szCs w:val="24"/>
                      <w:highlight w:val="none"/>
                    </w:rPr>
                  </w:rPrChange>
                </w:rPr>
                <w:delText>泸州市江阳区龙腾路10号（泸天化集团大楼5楼）</w:delText>
              </w:r>
            </w:del>
            <w:ins w:id="1243" w:author="刘秀英" w:date="2025-02-18T11:24:41Z">
              <w:r>
                <w:rPr>
                  <w:rFonts w:hint="default" w:ascii="Times New Roman" w:hAnsi="Times New Roman" w:eastAsia="方正仿宋简体" w:cs="Times New Roman"/>
                  <w:b w:val="0"/>
                  <w:bCs w:val="0"/>
                  <w:color w:val="auto"/>
                  <w:sz w:val="28"/>
                  <w:szCs w:val="28"/>
                  <w:highlight w:val="none"/>
                  <w:lang w:eastAsia="zh-CN"/>
                  <w:rPrChange w:id="1244" w:author="SUNSHINE" w:date="2025-02-19T14:59:07Z">
                    <w:rPr>
                      <w:rFonts w:hint="eastAsia" w:hAnsi="宋体" w:cs="宋体"/>
                      <w:color w:val="auto"/>
                      <w:sz w:val="24"/>
                      <w:szCs w:val="24"/>
                      <w:highlight w:val="none"/>
                      <w:lang w:eastAsia="zh-CN"/>
                    </w:rPr>
                  </w:rPrChange>
                </w:rPr>
                <w:t>泸州市江阳区春华路一段南滨友邻中心1栋5楼</w:t>
              </w:r>
            </w:ins>
          </w:p>
          <w:p w14:paraId="106A90B9">
            <w:pPr>
              <w:pStyle w:val="91"/>
              <w:keepNext w:val="0"/>
              <w:keepLines w:val="0"/>
              <w:suppressLineNumbers w:val="0"/>
              <w:tabs>
                <w:tab w:val="left" w:pos="525"/>
              </w:tabs>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rPrChange w:id="1245" w:author="SUNSHINE" w:date="2025-02-19T14:59:07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b w:val="0"/>
                <w:bCs w:val="0"/>
                <w:color w:val="auto"/>
                <w:sz w:val="28"/>
                <w:szCs w:val="28"/>
                <w:highlight w:val="none"/>
                <w:rPrChange w:id="1246" w:author="SUNSHINE" w:date="2025-02-19T14:59:07Z">
                  <w:rPr>
                    <w:rFonts w:hint="eastAsia" w:ascii="宋体" w:hAnsi="宋体" w:eastAsia="宋体" w:cs="宋体"/>
                    <w:color w:val="auto"/>
                    <w:sz w:val="24"/>
                    <w:szCs w:val="24"/>
                    <w:highlight w:val="none"/>
                  </w:rPr>
                </w:rPrChange>
              </w:rPr>
              <w:t>注：1.比选申请人质疑不得超出比选文件、比选过程、中选或成交结果的范围。</w:t>
            </w:r>
          </w:p>
          <w:p w14:paraId="27F3DD86">
            <w:pPr>
              <w:pStyle w:val="91"/>
              <w:keepNext w:val="0"/>
              <w:keepLines w:val="0"/>
              <w:suppressLineNumbers w:val="0"/>
              <w:tabs>
                <w:tab w:val="left" w:pos="525"/>
              </w:tabs>
              <w:spacing w:before="0" w:beforeAutospacing="0" w:after="0" w:afterAutospacing="0" w:line="400" w:lineRule="exact"/>
              <w:ind w:left="0" w:right="99" w:rightChars="47" w:firstLine="280" w:firstLineChars="100"/>
              <w:rPr>
                <w:rFonts w:hint="default" w:ascii="Times New Roman" w:hAnsi="Times New Roman" w:eastAsia="方正仿宋简体" w:cs="Times New Roman"/>
                <w:b w:val="0"/>
                <w:bCs w:val="0"/>
                <w:color w:val="auto"/>
                <w:sz w:val="28"/>
                <w:szCs w:val="28"/>
                <w:highlight w:val="none"/>
                <w:lang w:val="zh-CN"/>
                <w:rPrChange w:id="1247"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rPrChange w:id="1248" w:author="SUNSHINE" w:date="2025-02-19T14:59:07Z">
                  <w:rPr>
                    <w:rFonts w:hint="eastAsia" w:ascii="宋体" w:hAnsi="宋体" w:eastAsia="宋体" w:cs="宋体"/>
                    <w:color w:val="auto"/>
                    <w:sz w:val="24"/>
                    <w:szCs w:val="24"/>
                    <w:highlight w:val="none"/>
                  </w:rPr>
                </w:rPrChange>
              </w:rPr>
              <w:t>2.比选申请人认为比选文件、比选过程、中选或成交结果使自己的权益受到损害的，可以在知道或者应知道其权益受到损害之日起7个工作日内，以书面形式向</w:t>
            </w:r>
            <w:r>
              <w:rPr>
                <w:rFonts w:hint="default" w:ascii="Times New Roman" w:hAnsi="Times New Roman" w:eastAsia="方正仿宋简体" w:cs="Times New Roman"/>
                <w:b w:val="0"/>
                <w:bCs w:val="0"/>
                <w:color w:val="auto"/>
                <w:sz w:val="28"/>
                <w:szCs w:val="28"/>
                <w:highlight w:val="none"/>
                <w:lang w:eastAsia="zh-CN"/>
                <w:rPrChange w:id="1249" w:author="SUNSHINE" w:date="2025-02-19T14:59:07Z">
                  <w:rPr>
                    <w:rFonts w:hint="eastAsia" w:hAnsi="宋体" w:cs="宋体"/>
                    <w:color w:val="auto"/>
                    <w:sz w:val="24"/>
                    <w:szCs w:val="24"/>
                    <w:highlight w:val="none"/>
                    <w:lang w:eastAsia="zh-CN"/>
                  </w:rPr>
                </w:rPrChange>
              </w:rPr>
              <w:t>比选申请人</w:t>
            </w:r>
            <w:r>
              <w:rPr>
                <w:rFonts w:hint="default" w:ascii="Times New Roman" w:hAnsi="Times New Roman" w:eastAsia="方正仿宋简体" w:cs="Times New Roman"/>
                <w:b w:val="0"/>
                <w:bCs w:val="0"/>
                <w:color w:val="auto"/>
                <w:sz w:val="28"/>
                <w:szCs w:val="28"/>
                <w:highlight w:val="none"/>
                <w:rPrChange w:id="1250" w:author="SUNSHINE" w:date="2025-02-19T14:59:07Z">
                  <w:rPr>
                    <w:rFonts w:hint="eastAsia" w:ascii="宋体" w:hAnsi="宋体" w:eastAsia="宋体" w:cs="宋体"/>
                    <w:color w:val="auto"/>
                    <w:sz w:val="24"/>
                    <w:szCs w:val="24"/>
                    <w:highlight w:val="none"/>
                  </w:rPr>
                </w:rPrChange>
              </w:rPr>
              <w:t>、比选代理机构（如有）提出质疑。</w:t>
            </w:r>
          </w:p>
        </w:tc>
      </w:tr>
      <w:tr w14:paraId="369FECAB">
        <w:tblPrEx>
          <w:tblCellMar>
            <w:top w:w="0" w:type="dxa"/>
            <w:left w:w="0" w:type="dxa"/>
            <w:bottom w:w="0" w:type="dxa"/>
            <w:right w:w="0" w:type="dxa"/>
          </w:tblCellMar>
        </w:tblPrEx>
        <w:tc>
          <w:tcPr>
            <w:tcW w:w="670" w:type="dxa"/>
            <w:tcBorders>
              <w:top w:val="single" w:color="auto" w:sz="4" w:space="0"/>
              <w:left w:val="single" w:color="auto" w:sz="4" w:space="0"/>
              <w:bottom w:val="single" w:color="auto" w:sz="4" w:space="0"/>
              <w:right w:val="single" w:color="auto" w:sz="4" w:space="0"/>
            </w:tcBorders>
            <w:noWrap w:val="0"/>
            <w:vAlign w:val="center"/>
          </w:tcPr>
          <w:p w14:paraId="12FEA982">
            <w:pPr>
              <w:pStyle w:val="91"/>
              <w:keepNext w:val="0"/>
              <w:keepLines w:val="0"/>
              <w:suppressLineNumbers w:val="0"/>
              <w:spacing w:before="0" w:beforeAutospacing="0" w:after="0" w:afterAutospacing="0" w:line="400" w:lineRule="exact"/>
              <w:ind w:left="0" w:right="0"/>
              <w:jc w:val="center"/>
              <w:rPr>
                <w:rFonts w:hint="default" w:ascii="Times New Roman" w:hAnsi="Times New Roman" w:eastAsia="方正仿宋简体" w:cs="Times New Roman"/>
                <w:b w:val="0"/>
                <w:bCs w:val="0"/>
                <w:color w:val="auto"/>
                <w:sz w:val="28"/>
                <w:szCs w:val="28"/>
                <w:highlight w:val="none"/>
                <w:lang w:eastAsia="zh-CN"/>
                <w:rPrChange w:id="1251" w:author="SUNSHINE" w:date="2025-02-19T14:59:07Z">
                  <w:rPr>
                    <w:rFonts w:hint="eastAsia" w:ascii="宋体" w:hAnsi="宋体" w:eastAsia="宋体" w:cs="宋体"/>
                    <w:color w:val="auto"/>
                    <w:sz w:val="24"/>
                    <w:szCs w:val="24"/>
                    <w:highlight w:val="none"/>
                    <w:lang w:eastAsia="zh-CN"/>
                  </w:rPr>
                </w:rPrChange>
              </w:rPr>
            </w:pPr>
            <w:r>
              <w:rPr>
                <w:rFonts w:hint="default" w:ascii="Times New Roman" w:hAnsi="Times New Roman" w:eastAsia="方正仿宋简体" w:cs="Times New Roman"/>
                <w:b w:val="0"/>
                <w:bCs w:val="0"/>
                <w:color w:val="auto"/>
                <w:sz w:val="28"/>
                <w:szCs w:val="28"/>
                <w:highlight w:val="none"/>
                <w:rPrChange w:id="1252" w:author="SUNSHINE" w:date="2025-02-19T14:59:07Z">
                  <w:rPr>
                    <w:rFonts w:hint="eastAsia" w:ascii="宋体" w:hAnsi="宋体" w:eastAsia="宋体" w:cs="宋体"/>
                    <w:color w:val="auto"/>
                    <w:sz w:val="24"/>
                    <w:szCs w:val="24"/>
                    <w:highlight w:val="none"/>
                  </w:rPr>
                </w:rPrChange>
              </w:rPr>
              <w:t>3</w:t>
            </w:r>
            <w:r>
              <w:rPr>
                <w:rFonts w:hint="default" w:ascii="Times New Roman" w:hAnsi="Times New Roman" w:eastAsia="方正仿宋简体" w:cs="Times New Roman"/>
                <w:b w:val="0"/>
                <w:bCs w:val="0"/>
                <w:color w:val="auto"/>
                <w:sz w:val="28"/>
                <w:szCs w:val="28"/>
                <w:highlight w:val="none"/>
                <w:lang w:val="en-US" w:eastAsia="zh-CN"/>
                <w:rPrChange w:id="1253" w:author="SUNSHINE" w:date="2025-02-19T14:59:07Z">
                  <w:rPr>
                    <w:rFonts w:hint="eastAsia" w:ascii="宋体" w:hAnsi="宋体" w:eastAsia="宋体" w:cs="宋体"/>
                    <w:color w:val="auto"/>
                    <w:sz w:val="24"/>
                    <w:szCs w:val="24"/>
                    <w:highlight w:val="none"/>
                    <w:lang w:val="en-US" w:eastAsia="zh-CN"/>
                  </w:rPr>
                </w:rPrChange>
              </w:rPr>
              <w:t>1</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3FA05AD2">
            <w:pPr>
              <w:pStyle w:val="91"/>
              <w:keepNext w:val="0"/>
              <w:keepLines w:val="0"/>
              <w:suppressLineNumbers w:val="0"/>
              <w:spacing w:before="0" w:beforeAutospacing="0" w:after="0" w:afterAutospacing="0" w:line="400" w:lineRule="exact"/>
              <w:ind w:left="235" w:right="0"/>
              <w:jc w:val="center"/>
              <w:rPr>
                <w:rFonts w:hint="default" w:ascii="Times New Roman" w:hAnsi="Times New Roman" w:eastAsia="方正仿宋简体" w:cs="Times New Roman"/>
                <w:b w:val="0"/>
                <w:bCs w:val="0"/>
                <w:color w:val="auto"/>
                <w:sz w:val="28"/>
                <w:szCs w:val="28"/>
                <w:highlight w:val="none"/>
                <w:lang w:val="zh-CN"/>
                <w:rPrChange w:id="1254" w:author="SUNSHINE" w:date="2025-02-19T14:59:07Z">
                  <w:rPr>
                    <w:rFonts w:hint="eastAsia" w:ascii="宋体" w:hAnsi="宋体" w:eastAsia="宋体" w:cs="宋体"/>
                    <w:b/>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255" w:author="SUNSHINE" w:date="2025-02-19T14:59:07Z">
                  <w:rPr>
                    <w:rFonts w:hint="eastAsia" w:ascii="宋体" w:hAnsi="宋体" w:eastAsia="宋体" w:cs="宋体"/>
                    <w:b/>
                    <w:color w:val="auto"/>
                    <w:sz w:val="24"/>
                    <w:szCs w:val="24"/>
                    <w:highlight w:val="none"/>
                    <w:lang w:val="zh-CN"/>
                  </w:rPr>
                </w:rPrChange>
              </w:rPr>
              <w:t>其它重要说明</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68D3B410">
            <w:pPr>
              <w:pStyle w:val="91"/>
              <w:keepNext w:val="0"/>
              <w:keepLines w:val="0"/>
              <w:suppressLineNumbers w:val="0"/>
              <w:spacing w:before="0" w:beforeAutospacing="0" w:after="0" w:afterAutospacing="0" w:line="400" w:lineRule="exact"/>
              <w:ind w:left="0" w:right="99" w:rightChars="47"/>
              <w:rPr>
                <w:rFonts w:hint="default" w:ascii="Times New Roman" w:hAnsi="Times New Roman" w:eastAsia="方正仿宋简体" w:cs="Times New Roman"/>
                <w:b w:val="0"/>
                <w:bCs w:val="0"/>
                <w:color w:val="auto"/>
                <w:sz w:val="28"/>
                <w:szCs w:val="28"/>
                <w:highlight w:val="none"/>
                <w:lang w:val="zh-CN"/>
                <w:rPrChange w:id="1256" w:author="SUNSHINE" w:date="2025-02-19T14:59:07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b w:val="0"/>
                <w:bCs w:val="0"/>
                <w:color w:val="auto"/>
                <w:sz w:val="28"/>
                <w:szCs w:val="28"/>
                <w:highlight w:val="none"/>
                <w:lang w:val="zh-CN"/>
                <w:rPrChange w:id="1257" w:author="SUNSHINE" w:date="2025-02-19T14:59:07Z">
                  <w:rPr>
                    <w:rFonts w:hint="eastAsia" w:ascii="宋体" w:hAnsi="宋体" w:eastAsia="宋体" w:cs="宋体"/>
                    <w:color w:val="auto"/>
                    <w:sz w:val="24"/>
                    <w:szCs w:val="24"/>
                    <w:highlight w:val="none"/>
                    <w:lang w:val="zh-CN"/>
                  </w:rPr>
                </w:rPrChange>
              </w:rPr>
              <w:t xml:space="preserve">  由于规划调整、政策调整、</w:t>
            </w:r>
            <w:r>
              <w:rPr>
                <w:rFonts w:hint="default" w:ascii="Times New Roman" w:hAnsi="Times New Roman" w:eastAsia="方正仿宋简体" w:cs="Times New Roman"/>
                <w:b w:val="0"/>
                <w:bCs w:val="0"/>
                <w:color w:val="auto"/>
                <w:sz w:val="28"/>
                <w:szCs w:val="28"/>
                <w:highlight w:val="none"/>
                <w:lang w:val="zh-CN"/>
                <w:rPrChange w:id="1258" w:author="SUNSHINE" w:date="2025-02-19T14:59:07Z">
                  <w:rPr>
                    <w:rFonts w:hint="eastAsia" w:hAnsi="宋体" w:cs="宋体"/>
                    <w:color w:val="auto"/>
                    <w:sz w:val="24"/>
                    <w:szCs w:val="24"/>
                    <w:highlight w:val="none"/>
                    <w:lang w:val="zh-CN"/>
                  </w:rPr>
                </w:rPrChange>
              </w:rPr>
              <w:t>比选</w:t>
            </w:r>
            <w:del w:id="1259" w:author="刘秀英" w:date="2025-02-18T13:27:05Z">
              <w:r>
                <w:rPr>
                  <w:rFonts w:hint="default" w:ascii="Times New Roman" w:hAnsi="Times New Roman" w:eastAsia="方正仿宋简体" w:cs="Times New Roman"/>
                  <w:b w:val="0"/>
                  <w:bCs w:val="0"/>
                  <w:color w:val="auto"/>
                  <w:sz w:val="28"/>
                  <w:szCs w:val="28"/>
                  <w:highlight w:val="none"/>
                  <w:lang w:val="zh-CN"/>
                  <w:rPrChange w:id="1260" w:author="SUNSHINE" w:date="2025-02-19T14:59:07Z">
                    <w:rPr>
                      <w:rFonts w:hint="eastAsia" w:hAnsi="宋体" w:cs="宋体"/>
                      <w:color w:val="auto"/>
                      <w:sz w:val="24"/>
                      <w:szCs w:val="24"/>
                      <w:highlight w:val="none"/>
                      <w:lang w:val="zh-CN"/>
                    </w:rPr>
                  </w:rPrChange>
                </w:rPr>
                <w:delText>申请</w:delText>
              </w:r>
            </w:del>
            <w:r>
              <w:rPr>
                <w:rFonts w:hint="default" w:ascii="Times New Roman" w:hAnsi="Times New Roman" w:eastAsia="方正仿宋简体" w:cs="Times New Roman"/>
                <w:b w:val="0"/>
                <w:bCs w:val="0"/>
                <w:color w:val="auto"/>
                <w:sz w:val="28"/>
                <w:szCs w:val="28"/>
                <w:highlight w:val="none"/>
                <w:lang w:val="zh-CN"/>
                <w:rPrChange w:id="1261" w:author="SUNSHINE" w:date="2025-02-19T14:59:07Z">
                  <w:rPr>
                    <w:rFonts w:hint="eastAsia" w:hAnsi="宋体" w:cs="宋体"/>
                    <w:color w:val="auto"/>
                    <w:sz w:val="24"/>
                    <w:szCs w:val="24"/>
                    <w:highlight w:val="none"/>
                    <w:lang w:val="zh-CN"/>
                  </w:rPr>
                </w:rPrChange>
              </w:rPr>
              <w:t>人</w:t>
            </w:r>
            <w:r>
              <w:rPr>
                <w:rFonts w:hint="default" w:ascii="Times New Roman" w:hAnsi="Times New Roman" w:eastAsia="方正仿宋简体" w:cs="Times New Roman"/>
                <w:b w:val="0"/>
                <w:bCs w:val="0"/>
                <w:color w:val="auto"/>
                <w:sz w:val="28"/>
                <w:szCs w:val="28"/>
                <w:highlight w:val="none"/>
                <w:lang w:val="zh-CN"/>
                <w:rPrChange w:id="1262" w:author="SUNSHINE" w:date="2025-02-19T14:59:07Z">
                  <w:rPr>
                    <w:rFonts w:hint="eastAsia" w:ascii="宋体" w:hAnsi="宋体" w:eastAsia="宋体" w:cs="宋体"/>
                    <w:color w:val="auto"/>
                    <w:sz w:val="24"/>
                    <w:szCs w:val="24"/>
                    <w:highlight w:val="none"/>
                    <w:lang w:val="zh-CN"/>
                  </w:rPr>
                </w:rPrChange>
              </w:rPr>
              <w:t>上级单位或本单位投资建设计划调整等情况而导致项目取消的情况，</w:t>
            </w:r>
            <w:r>
              <w:rPr>
                <w:rFonts w:hint="default" w:ascii="Times New Roman" w:hAnsi="Times New Roman" w:eastAsia="方正仿宋简体" w:cs="Times New Roman"/>
                <w:b w:val="0"/>
                <w:bCs w:val="0"/>
                <w:color w:val="auto"/>
                <w:sz w:val="28"/>
                <w:szCs w:val="28"/>
                <w:highlight w:val="none"/>
                <w:lang w:val="zh-CN"/>
                <w:rPrChange w:id="1263" w:author="SUNSHINE" w:date="2025-02-19T14:59:07Z">
                  <w:rPr>
                    <w:rFonts w:hint="eastAsia" w:hAnsi="宋体" w:cs="宋体"/>
                    <w:color w:val="auto"/>
                    <w:sz w:val="24"/>
                    <w:szCs w:val="24"/>
                    <w:highlight w:val="none"/>
                    <w:lang w:val="zh-CN"/>
                  </w:rPr>
                </w:rPrChange>
              </w:rPr>
              <w:t>比选</w:t>
            </w:r>
            <w:del w:id="1264" w:author="刘秀英" w:date="2025-02-18T13:27:16Z">
              <w:r>
                <w:rPr>
                  <w:rFonts w:hint="default" w:ascii="Times New Roman" w:hAnsi="Times New Roman" w:eastAsia="方正仿宋简体" w:cs="Times New Roman"/>
                  <w:b w:val="0"/>
                  <w:bCs w:val="0"/>
                  <w:color w:val="auto"/>
                  <w:sz w:val="28"/>
                  <w:szCs w:val="28"/>
                  <w:highlight w:val="none"/>
                  <w:lang w:val="zh-CN"/>
                  <w:rPrChange w:id="1265" w:author="SUNSHINE" w:date="2025-02-19T14:59:07Z">
                    <w:rPr>
                      <w:rFonts w:hint="eastAsia" w:hAnsi="宋体" w:cs="宋体"/>
                      <w:color w:val="auto"/>
                      <w:sz w:val="24"/>
                      <w:szCs w:val="24"/>
                      <w:highlight w:val="none"/>
                      <w:lang w:val="zh-CN"/>
                    </w:rPr>
                  </w:rPrChange>
                </w:rPr>
                <w:delText>申请</w:delText>
              </w:r>
            </w:del>
            <w:r>
              <w:rPr>
                <w:rFonts w:hint="default" w:ascii="Times New Roman" w:hAnsi="Times New Roman" w:eastAsia="方正仿宋简体" w:cs="Times New Roman"/>
                <w:b w:val="0"/>
                <w:bCs w:val="0"/>
                <w:color w:val="auto"/>
                <w:sz w:val="28"/>
                <w:szCs w:val="28"/>
                <w:highlight w:val="none"/>
                <w:lang w:val="zh-CN"/>
                <w:rPrChange w:id="1266" w:author="SUNSHINE" w:date="2025-02-19T14:59:07Z">
                  <w:rPr>
                    <w:rFonts w:hint="eastAsia" w:hAnsi="宋体" w:cs="宋体"/>
                    <w:color w:val="auto"/>
                    <w:sz w:val="24"/>
                    <w:szCs w:val="24"/>
                    <w:highlight w:val="none"/>
                    <w:lang w:val="zh-CN"/>
                  </w:rPr>
                </w:rPrChange>
              </w:rPr>
              <w:t>人</w:t>
            </w:r>
            <w:r>
              <w:rPr>
                <w:rFonts w:hint="default" w:ascii="Times New Roman" w:hAnsi="Times New Roman" w:eastAsia="方正仿宋简体" w:cs="Times New Roman"/>
                <w:b w:val="0"/>
                <w:bCs w:val="0"/>
                <w:color w:val="auto"/>
                <w:sz w:val="28"/>
                <w:szCs w:val="28"/>
                <w:highlight w:val="none"/>
                <w:lang w:val="zh-CN"/>
                <w:rPrChange w:id="1267" w:author="SUNSHINE" w:date="2025-02-19T14:59:07Z">
                  <w:rPr>
                    <w:rFonts w:hint="eastAsia" w:ascii="宋体" w:hAnsi="宋体" w:eastAsia="宋体" w:cs="宋体"/>
                    <w:color w:val="auto"/>
                    <w:sz w:val="24"/>
                    <w:szCs w:val="24"/>
                    <w:highlight w:val="none"/>
                    <w:lang w:val="zh-CN"/>
                  </w:rPr>
                </w:rPrChange>
              </w:rPr>
              <w:t>单位不负任何经济赔偿和法律责任。</w:t>
            </w:r>
          </w:p>
        </w:tc>
      </w:tr>
    </w:tbl>
    <w:p w14:paraId="26CC20C0">
      <w:pPr>
        <w:rPr>
          <w:ins w:id="1268" w:author="SUNSHINE" w:date="2025-02-19T15:05:09Z"/>
          <w:rFonts w:hint="default" w:ascii="Times New Roman" w:hAnsi="Times New Roman" w:eastAsia="方正黑体简体" w:cs="Times New Roman"/>
          <w:color w:val="auto"/>
          <w:sz w:val="30"/>
          <w:szCs w:val="30"/>
          <w:highlight w:val="none"/>
          <w:lang w:eastAsia="zh-CN"/>
          <w:rPrChange w:id="1269" w:author="SUNSHINE" w:date="2025-02-19T16:04:24Z">
            <w:rPr>
              <w:ins w:id="1270" w:author="SUNSHINE" w:date="2025-02-19T15:05:09Z"/>
              <w:rFonts w:hint="eastAsia" w:ascii="方正仿宋简体" w:hAnsi="方正仿宋简体" w:eastAsia="方正仿宋简体" w:cs="方正仿宋简体"/>
              <w:color w:val="auto"/>
              <w:sz w:val="30"/>
              <w:szCs w:val="30"/>
              <w:highlight w:val="none"/>
              <w:lang w:eastAsia="zh-CN"/>
            </w:rPr>
          </w:rPrChange>
        </w:rPr>
      </w:pPr>
      <w:ins w:id="1271" w:author="SUNSHINE" w:date="2025-02-19T15:31:15Z">
        <w:r>
          <w:rPr>
            <w:rFonts w:hint="eastAsia" w:ascii="方正黑体简体" w:hAnsi="方正黑体简体" w:eastAsia="方正黑体简体" w:cs="方正黑体简体"/>
            <w:color w:val="auto"/>
            <w:sz w:val="30"/>
            <w:szCs w:val="30"/>
            <w:highlight w:val="none"/>
            <w:lang w:eastAsia="zh-CN"/>
            <w:rPrChange w:id="1272" w:author="SUNSHINE" w:date="2025-02-19T15:31:23Z">
              <w:rPr>
                <w:rFonts w:hint="eastAsia" w:ascii="方正仿宋简体" w:hAnsi="方正仿宋简体" w:eastAsia="方正仿宋简体" w:cs="方正仿宋简体"/>
                <w:color w:val="auto"/>
                <w:sz w:val="30"/>
                <w:szCs w:val="30"/>
                <w:highlight w:val="none"/>
                <w:lang w:eastAsia="zh-CN"/>
              </w:rPr>
            </w:rPrChange>
          </w:rPr>
          <w:t>注</w:t>
        </w:r>
      </w:ins>
      <w:ins w:id="1273" w:author="SUNSHINE" w:date="2025-02-19T15:31:17Z">
        <w:r>
          <w:rPr>
            <w:rFonts w:hint="eastAsia" w:ascii="方正黑体简体" w:hAnsi="方正黑体简体" w:eastAsia="方正黑体简体" w:cs="方正黑体简体"/>
            <w:color w:val="auto"/>
            <w:sz w:val="30"/>
            <w:szCs w:val="30"/>
            <w:highlight w:val="none"/>
            <w:lang w:eastAsia="zh-CN"/>
            <w:rPrChange w:id="1274" w:author="SUNSHINE" w:date="2025-02-19T15:31:23Z">
              <w:rPr>
                <w:rFonts w:hint="eastAsia" w:ascii="方正仿宋简体" w:hAnsi="方正仿宋简体" w:eastAsia="方正仿宋简体" w:cs="方正仿宋简体"/>
                <w:color w:val="auto"/>
                <w:sz w:val="30"/>
                <w:szCs w:val="30"/>
                <w:highlight w:val="none"/>
                <w:lang w:eastAsia="zh-CN"/>
              </w:rPr>
            </w:rPrChange>
          </w:rPr>
          <w:t>：</w:t>
        </w:r>
      </w:ins>
    </w:p>
    <w:p w14:paraId="6F0F70A2">
      <w:pPr>
        <w:pStyle w:val="2"/>
        <w:jc w:val="center"/>
        <w:rPr>
          <w:rFonts w:hint="default" w:ascii="Times New Roman" w:hAnsi="Times New Roman" w:eastAsia="方正黑体简体" w:cs="Times New Roman"/>
          <w:color w:val="auto"/>
          <w:sz w:val="30"/>
          <w:szCs w:val="30"/>
          <w:highlight w:val="none"/>
          <w:rPrChange w:id="1276" w:author="SUNSHINE" w:date="2025-02-19T16:04:24Z">
            <w:rPr>
              <w:rFonts w:hint="eastAsia" w:ascii="宋体" w:hAnsi="宋体" w:eastAsia="宋体" w:cs="宋体"/>
              <w:color w:val="auto"/>
              <w:highlight w:val="none"/>
            </w:rPr>
          </w:rPrChange>
        </w:rPr>
        <w:pPrChange w:id="1275" w:author="SUNSHINE" w:date="2025-02-19T15:31:04Z">
          <w:pPr>
            <w:pStyle w:val="2"/>
          </w:pPr>
        </w:pPrChange>
      </w:pPr>
      <w:ins w:id="1277" w:author="SUNSHINE" w:date="2025-02-19T15:11:25Z">
        <w:r>
          <w:rPr>
            <w:rFonts w:hint="default" w:ascii="Times New Roman" w:hAnsi="Times New Roman" w:eastAsia="方正黑体简体" w:cs="Times New Roman"/>
            <w:color w:val="auto"/>
            <w:sz w:val="30"/>
            <w:szCs w:val="30"/>
            <w:highlight w:val="none"/>
            <w:lang w:eastAsia="zh-CN"/>
            <w:rPrChange w:id="1278" w:author="SUNSHINE" w:date="2025-02-19T16:04:24Z">
              <w:rPr>
                <w:rFonts w:hint="eastAsia" w:ascii="方正仿宋简体" w:hAnsi="方正仿宋简体" w:eastAsia="方正仿宋简体" w:cs="方正仿宋简体"/>
                <w:color w:val="auto"/>
                <w:sz w:val="30"/>
                <w:szCs w:val="30"/>
                <w:highlight w:val="none"/>
                <w:lang w:eastAsia="zh-CN"/>
              </w:rPr>
            </w:rPrChange>
          </w:rPr>
          <w:t>第一条</w:t>
        </w:r>
      </w:ins>
      <w:ins w:id="1279" w:author="SUNSHINE" w:date="2025-02-19T15:11:26Z">
        <w:r>
          <w:rPr>
            <w:rFonts w:hint="default" w:ascii="Times New Roman" w:hAnsi="Times New Roman" w:eastAsia="方正黑体简体" w:cs="Times New Roman"/>
            <w:color w:val="auto"/>
            <w:sz w:val="30"/>
            <w:szCs w:val="30"/>
            <w:highlight w:val="none"/>
            <w:lang w:val="en-US" w:eastAsia="zh-CN"/>
            <w:rPrChange w:id="1280" w:author="SUNSHINE" w:date="2025-02-19T16:04:24Z">
              <w:rPr>
                <w:rFonts w:hint="eastAsia" w:ascii="方正仿宋简体" w:hAnsi="方正仿宋简体" w:eastAsia="方正仿宋简体" w:cs="方正仿宋简体"/>
                <w:color w:val="auto"/>
                <w:sz w:val="30"/>
                <w:szCs w:val="30"/>
                <w:highlight w:val="none"/>
                <w:lang w:val="en-US" w:eastAsia="zh-CN"/>
              </w:rPr>
            </w:rPrChange>
          </w:rPr>
          <w:t xml:space="preserve">  </w:t>
        </w:r>
      </w:ins>
      <w:ins w:id="1281" w:author="SUNSHINE" w:date="2025-02-19T15:05:12Z">
        <w:r>
          <w:rPr>
            <w:rFonts w:hint="default" w:ascii="Times New Roman" w:hAnsi="Times New Roman" w:eastAsia="方正黑体简体" w:cs="Times New Roman"/>
            <w:color w:val="auto"/>
            <w:sz w:val="30"/>
            <w:szCs w:val="30"/>
            <w:highlight w:val="none"/>
            <w:lang w:eastAsia="zh-CN"/>
            <w:rPrChange w:id="1282" w:author="SUNSHINE" w:date="2025-02-19T16:04:24Z">
              <w:rPr>
                <w:rFonts w:hint="eastAsia" w:ascii="方正仿宋简体" w:hAnsi="方正仿宋简体" w:eastAsia="方正仿宋简体" w:cs="方正仿宋简体"/>
                <w:color w:val="auto"/>
                <w:sz w:val="30"/>
                <w:szCs w:val="30"/>
                <w:highlight w:val="none"/>
                <w:lang w:eastAsia="zh-CN"/>
              </w:rPr>
            </w:rPrChange>
          </w:rPr>
          <w:t>总则</w:t>
        </w:r>
      </w:ins>
    </w:p>
    <w:p w14:paraId="17F1F0B5">
      <w:pPr>
        <w:pStyle w:val="4"/>
        <w:keepNext/>
        <w:numPr>
          <w:ilvl w:val="0"/>
          <w:numId w:val="6"/>
        </w:numPr>
        <w:tabs>
          <w:tab w:val="clear" w:pos="0"/>
          <w:tab w:val="clear" w:pos="462"/>
          <w:tab w:val="clear" w:pos="720"/>
        </w:tabs>
        <w:adjustRightInd/>
        <w:spacing w:before="0" w:after="0" w:afterLines="0" w:line="600" w:lineRule="exact"/>
        <w:ind w:left="0" w:firstLine="0"/>
        <w:jc w:val="both"/>
        <w:textAlignment w:val="auto"/>
        <w:rPr>
          <w:del w:id="1284" w:author="SUNSHINE" w:date="2025-02-19T15:05:04Z"/>
          <w:rFonts w:hint="default" w:ascii="Times New Roman" w:hAnsi="Times New Roman" w:eastAsia="方正仿宋简体" w:cs="Times New Roman"/>
          <w:b w:val="0"/>
          <w:color w:val="auto"/>
          <w:sz w:val="30"/>
          <w:szCs w:val="30"/>
          <w:highlight w:val="none"/>
          <w:rPrChange w:id="1285" w:author="SUNSHINE" w:date="2025-02-19T16:04:24Z">
            <w:rPr>
              <w:del w:id="1286" w:author="SUNSHINE" w:date="2025-02-19T15:05:04Z"/>
              <w:rFonts w:hint="eastAsia" w:ascii="宋体" w:hAnsi="宋体" w:eastAsia="宋体" w:cs="宋体"/>
              <w:b w:val="0"/>
              <w:color w:val="auto"/>
              <w:sz w:val="28"/>
              <w:szCs w:val="28"/>
              <w:highlight w:val="none"/>
            </w:rPr>
          </w:rPrChange>
        </w:rPr>
        <w:pPrChange w:id="1283" w:author="SUNSHINE" w:date="2025-02-19T15:00:55Z">
          <w:pPr>
            <w:pStyle w:val="4"/>
            <w:keepNext/>
            <w:numPr>
              <w:ilvl w:val="0"/>
              <w:numId w:val="6"/>
            </w:numPr>
            <w:tabs>
              <w:tab w:val="clear" w:pos="0"/>
              <w:tab w:val="clear" w:pos="462"/>
              <w:tab w:val="clear" w:pos="720"/>
            </w:tabs>
            <w:adjustRightInd/>
            <w:spacing w:before="0" w:after="0" w:line="360" w:lineRule="auto"/>
            <w:ind w:left="0" w:firstLine="0"/>
            <w:jc w:val="both"/>
            <w:textAlignment w:val="auto"/>
          </w:pPr>
        </w:pPrChange>
      </w:pPr>
      <w:del w:id="1287" w:author="SUNSHINE" w:date="2025-02-19T15:05:04Z">
        <w:bookmarkStart w:id="25" w:name="_Toc454834930"/>
        <w:r>
          <w:rPr>
            <w:rFonts w:hint="default" w:ascii="Times New Roman" w:hAnsi="Times New Roman" w:eastAsia="方正仿宋简体" w:cs="Times New Roman"/>
            <w:b w:val="0"/>
            <w:color w:val="auto"/>
            <w:sz w:val="30"/>
            <w:szCs w:val="30"/>
            <w:highlight w:val="none"/>
            <w:rPrChange w:id="1288" w:author="SUNSHINE" w:date="2025-02-19T16:04:24Z">
              <w:rPr>
                <w:rFonts w:hint="eastAsia" w:ascii="宋体" w:hAnsi="宋体" w:eastAsia="宋体" w:cs="宋体"/>
                <w:b w:val="0"/>
                <w:color w:val="auto"/>
                <w:sz w:val="28"/>
                <w:szCs w:val="28"/>
                <w:highlight w:val="none"/>
              </w:rPr>
            </w:rPrChange>
          </w:rPr>
          <w:delText>总则</w:delText>
        </w:r>
        <w:bookmarkEnd w:id="25"/>
      </w:del>
    </w:p>
    <w:p w14:paraId="39E60BA4">
      <w:pPr>
        <w:numPr>
          <w:ilvl w:val="0"/>
          <w:numId w:val="0"/>
        </w:numPr>
        <w:spacing w:afterLines="0" w:line="600" w:lineRule="exact"/>
        <w:ind w:firstLine="602" w:firstLineChars="200"/>
        <w:rPr>
          <w:rFonts w:hint="default" w:ascii="Times New Roman" w:hAnsi="Times New Roman" w:eastAsia="方正仿宋简体" w:cs="Times New Roman"/>
          <w:b/>
          <w:bCs w:val="0"/>
          <w:color w:val="auto"/>
          <w:sz w:val="30"/>
          <w:szCs w:val="30"/>
          <w:highlight w:val="none"/>
          <w:lang w:val="zh-CN"/>
          <w:rPrChange w:id="1290" w:author="SUNSHINE" w:date="2025-02-19T16:04:24Z">
            <w:rPr>
              <w:rFonts w:hint="eastAsia" w:ascii="宋体" w:hAnsi="宋体" w:eastAsia="宋体" w:cs="宋体"/>
              <w:b/>
              <w:color w:val="auto"/>
              <w:sz w:val="24"/>
              <w:highlight w:val="none"/>
              <w:lang w:val="zh-CN"/>
            </w:rPr>
          </w:rPrChange>
        </w:rPr>
        <w:pPrChange w:id="1289" w:author="SUNSHINE" w:date="2025-02-19T16:04:02Z">
          <w:pPr>
            <w:numPr>
              <w:ilvl w:val="0"/>
              <w:numId w:val="7"/>
            </w:numPr>
            <w:spacing w:line="360" w:lineRule="auto"/>
          </w:pPr>
        </w:pPrChange>
      </w:pPr>
      <w:ins w:id="1291" w:author="SUNSHINE" w:date="2025-02-19T15:09:51Z">
        <w:r>
          <w:rPr>
            <w:rFonts w:hint="default" w:ascii="Times New Roman" w:hAnsi="Times New Roman" w:eastAsia="方正仿宋简体" w:cs="Times New Roman"/>
            <w:b/>
            <w:bCs w:val="0"/>
            <w:color w:val="auto"/>
            <w:kern w:val="2"/>
            <w:sz w:val="30"/>
            <w:szCs w:val="30"/>
            <w:lang w:val="zh-CN" w:eastAsia="zh-CN" w:bidi="ar-SA"/>
            <w:rPrChange w:id="1292" w:author="SUNSHINE" w:date="2025-02-19T16:04:24Z">
              <w:rPr>
                <w:rFonts w:hint="eastAsia" w:ascii="方正仿宋简体" w:hAnsi="方正仿宋简体" w:eastAsia="方正仿宋简体" w:cs="Times New Roman"/>
                <w:b/>
                <w:color w:val="auto"/>
                <w:kern w:val="2"/>
                <w:sz w:val="24"/>
                <w:szCs w:val="24"/>
                <w:lang w:val="zh-CN" w:eastAsia="zh-CN" w:bidi="ar-SA"/>
              </w:rPr>
            </w:rPrChange>
          </w:rPr>
          <w:t>一</w:t>
        </w:r>
      </w:ins>
      <w:ins w:id="1293" w:author="SUNSHINE" w:date="2025-02-19T15:09:52Z">
        <w:r>
          <w:rPr>
            <w:rFonts w:hint="default" w:ascii="Times New Roman" w:hAnsi="Times New Roman" w:eastAsia="方正仿宋简体" w:cs="Times New Roman"/>
            <w:b/>
            <w:bCs w:val="0"/>
            <w:color w:val="auto"/>
            <w:kern w:val="2"/>
            <w:sz w:val="30"/>
            <w:szCs w:val="30"/>
            <w:lang w:val="zh-CN" w:eastAsia="zh-CN" w:bidi="ar-SA"/>
            <w:rPrChange w:id="1294" w:author="SUNSHINE" w:date="2025-02-19T16:04:24Z">
              <w:rPr>
                <w:rFonts w:hint="eastAsia" w:ascii="方正仿宋简体" w:hAnsi="方正仿宋简体" w:eastAsia="方正仿宋简体" w:cs="Times New Roman"/>
                <w:b/>
                <w:color w:val="auto"/>
                <w:kern w:val="2"/>
                <w:sz w:val="24"/>
                <w:szCs w:val="24"/>
                <w:lang w:val="zh-CN" w:eastAsia="zh-CN" w:bidi="ar-SA"/>
              </w:rPr>
            </w:rPrChange>
          </w:rPr>
          <w:t>、</w:t>
        </w:r>
      </w:ins>
      <w:r>
        <w:rPr>
          <w:rFonts w:hint="default" w:ascii="Times New Roman" w:hAnsi="Times New Roman" w:eastAsia="方正仿宋简体" w:cs="Times New Roman"/>
          <w:b/>
          <w:bCs w:val="0"/>
          <w:color w:val="auto"/>
          <w:sz w:val="30"/>
          <w:szCs w:val="30"/>
          <w:highlight w:val="none"/>
          <w:lang w:val="zh-CN"/>
          <w:rPrChange w:id="1295" w:author="SUNSHINE" w:date="2025-02-19T16:04:24Z">
            <w:rPr>
              <w:rFonts w:hint="eastAsia" w:ascii="宋体" w:hAnsi="宋体" w:eastAsia="宋体" w:cs="宋体"/>
              <w:b/>
              <w:color w:val="auto"/>
              <w:sz w:val="24"/>
              <w:highlight w:val="none"/>
              <w:lang w:val="zh-CN"/>
            </w:rPr>
          </w:rPrChange>
        </w:rPr>
        <w:t>词语定义</w:t>
      </w:r>
    </w:p>
    <w:p w14:paraId="449BD9BD">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lang w:val="zh-CN"/>
          <w:rPrChange w:id="1297" w:author="SUNSHINE" w:date="2025-02-19T16:04:24Z">
            <w:rPr>
              <w:rFonts w:hint="eastAsia" w:ascii="宋体" w:hAnsi="宋体" w:eastAsia="宋体" w:cs="宋体"/>
              <w:color w:val="auto"/>
              <w:sz w:val="24"/>
              <w:highlight w:val="none"/>
              <w:lang w:val="zh-CN"/>
            </w:rPr>
          </w:rPrChange>
        </w:rPr>
        <w:pPrChange w:id="1296" w:author="SUNSHINE" w:date="2025-02-19T16:04:02Z">
          <w:pPr>
            <w:numPr>
              <w:ilvl w:val="1"/>
              <w:numId w:val="6"/>
            </w:numPr>
            <w:spacing w:line="360" w:lineRule="auto"/>
          </w:pPr>
        </w:pPrChange>
      </w:pPr>
      <w:ins w:id="1298" w:author="SUNSHINE" w:date="2025-02-19T15:13:44Z">
        <w:bookmarkStart w:id="26" w:name="_Toc184283911"/>
        <w:bookmarkStart w:id="27" w:name="_Toc500402880"/>
        <w:r>
          <w:rPr>
            <w:rFonts w:hint="default" w:ascii="Times New Roman" w:hAnsi="Times New Roman" w:eastAsia="方正仿宋简体" w:cs="Times New Roman"/>
            <w:b w:val="0"/>
            <w:color w:val="auto"/>
            <w:kern w:val="2"/>
            <w:sz w:val="30"/>
            <w:szCs w:val="30"/>
            <w:highlight w:val="none"/>
            <w:lang w:val="zh-CN" w:eastAsia="zh-CN" w:bidi="ar-SA"/>
            <w:rPrChange w:id="1299" w:author="SUNSHINE" w:date="2025-02-19T16:04:24Z">
              <w:rPr>
                <w:rFonts w:hint="eastAsia" w:ascii="方正仿宋简体" w:hAnsi="方正仿宋简体" w:eastAsia="方正仿宋简体" w:cs="Times New Roman"/>
                <w:b w:val="0"/>
                <w:color w:val="auto"/>
                <w:kern w:val="2"/>
                <w:sz w:val="24"/>
                <w:szCs w:val="24"/>
                <w:lang w:val="zh-CN" w:eastAsia="zh-CN" w:bidi="ar-SA"/>
              </w:rPr>
            </w:rPrChange>
          </w:rPr>
          <w:t>（</w:t>
        </w:r>
      </w:ins>
      <w:ins w:id="1300" w:author="SUNSHINE" w:date="2025-02-19T15:13:47Z">
        <w:r>
          <w:rPr>
            <w:rFonts w:hint="default" w:ascii="Times New Roman" w:hAnsi="Times New Roman" w:eastAsia="方正仿宋简体" w:cs="Times New Roman"/>
            <w:b w:val="0"/>
            <w:color w:val="auto"/>
            <w:kern w:val="2"/>
            <w:sz w:val="30"/>
            <w:szCs w:val="30"/>
            <w:highlight w:val="none"/>
            <w:lang w:val="zh-CN" w:eastAsia="zh-CN" w:bidi="ar-SA"/>
            <w:rPrChange w:id="1301" w:author="SUNSHINE" w:date="2025-02-19T16:04:24Z">
              <w:rPr>
                <w:rFonts w:hint="eastAsia" w:ascii="方正仿宋简体" w:hAnsi="方正仿宋简体" w:eastAsia="方正仿宋简体" w:cs="Times New Roman"/>
                <w:b w:val="0"/>
                <w:color w:val="auto"/>
                <w:kern w:val="2"/>
                <w:sz w:val="24"/>
                <w:szCs w:val="24"/>
                <w:lang w:val="zh-CN" w:eastAsia="zh-CN" w:bidi="ar-SA"/>
              </w:rPr>
            </w:rPrChange>
          </w:rPr>
          <w:t>一</w:t>
        </w:r>
      </w:ins>
      <w:ins w:id="1302" w:author="SUNSHINE" w:date="2025-02-19T15:13:44Z">
        <w:r>
          <w:rPr>
            <w:rFonts w:hint="default" w:ascii="Times New Roman" w:hAnsi="Times New Roman" w:eastAsia="方正仿宋简体" w:cs="Times New Roman"/>
            <w:b w:val="0"/>
            <w:color w:val="auto"/>
            <w:kern w:val="2"/>
            <w:sz w:val="30"/>
            <w:szCs w:val="30"/>
            <w:highlight w:val="none"/>
            <w:lang w:val="zh-CN" w:eastAsia="zh-CN" w:bidi="ar-SA"/>
            <w:rPrChange w:id="1303" w:author="SUNSHINE" w:date="2025-02-19T16:04:24Z">
              <w:rPr>
                <w:rFonts w:hint="eastAsia" w:ascii="方正仿宋简体" w:hAnsi="方正仿宋简体" w:eastAsia="方正仿宋简体" w:cs="Times New Roman"/>
                <w:b w:val="0"/>
                <w:color w:val="auto"/>
                <w:kern w:val="2"/>
                <w:sz w:val="24"/>
                <w:szCs w:val="24"/>
                <w:lang w:val="zh-CN" w:eastAsia="zh-CN" w:bidi="ar-SA"/>
              </w:rPr>
            </w:rPrChange>
          </w:rPr>
          <w:t>）</w:t>
        </w:r>
      </w:ins>
      <w:r>
        <w:rPr>
          <w:rFonts w:hint="default" w:ascii="Times New Roman" w:hAnsi="Times New Roman" w:eastAsia="方正仿宋简体" w:cs="Times New Roman"/>
          <w:color w:val="auto"/>
          <w:sz w:val="30"/>
          <w:szCs w:val="30"/>
          <w:highlight w:val="none"/>
          <w:lang w:val="zh-CN"/>
          <w:rPrChange w:id="1304" w:author="SUNSHINE" w:date="2025-02-19T16:04:24Z">
            <w:rPr>
              <w:rFonts w:hint="eastAsia" w:ascii="宋体" w:hAnsi="宋体" w:eastAsia="宋体" w:cs="宋体"/>
              <w:color w:val="auto"/>
              <w:sz w:val="24"/>
              <w:highlight w:val="none"/>
              <w:lang w:val="zh-CN"/>
            </w:rPr>
          </w:rPrChange>
        </w:rPr>
        <w:t>比选</w:t>
      </w:r>
      <w:r>
        <w:rPr>
          <w:rFonts w:hint="default" w:ascii="Times New Roman" w:hAnsi="Times New Roman" w:eastAsia="方正仿宋简体" w:cs="Times New Roman"/>
          <w:color w:val="auto"/>
          <w:sz w:val="30"/>
          <w:szCs w:val="30"/>
          <w:highlight w:val="none"/>
          <w:lang w:val="zh-CN"/>
          <w:rPrChange w:id="1305" w:author="SUNSHINE" w:date="2025-02-19T16:04:24Z">
            <w:rPr>
              <w:rFonts w:hint="eastAsia" w:ascii="宋体" w:hAnsi="宋体" w:eastAsia="宋体" w:cs="宋体"/>
              <w:color w:val="auto"/>
              <w:sz w:val="24"/>
              <w:highlight w:val="none"/>
              <w:lang w:val="zh-CN"/>
            </w:rPr>
          </w:rPrChange>
        </w:rPr>
        <w:t>：</w:t>
      </w:r>
      <w:r>
        <w:rPr>
          <w:rFonts w:hint="default" w:ascii="Times New Roman" w:hAnsi="Times New Roman" w:eastAsia="方正仿宋简体" w:cs="Times New Roman"/>
          <w:color w:val="auto"/>
          <w:sz w:val="30"/>
          <w:szCs w:val="30"/>
          <w:highlight w:val="none"/>
          <w:lang w:val="zh-CN"/>
          <w:rPrChange w:id="1306" w:author="SUNSHINE" w:date="2025-02-19T16:04:24Z">
            <w:rPr>
              <w:rFonts w:hint="eastAsia" w:ascii="宋体" w:hAnsi="宋体" w:cs="宋体"/>
              <w:color w:val="auto"/>
              <w:sz w:val="24"/>
              <w:highlight w:val="none"/>
              <w:lang w:val="zh-CN"/>
            </w:rPr>
          </w:rPrChange>
        </w:rPr>
        <w:t>比选</w:t>
      </w:r>
      <w:del w:id="1307" w:author="袁大宝" w:date="2025-02-18T12:52:49Z">
        <w:r>
          <w:rPr>
            <w:rFonts w:hint="default" w:ascii="Times New Roman" w:hAnsi="Times New Roman" w:eastAsia="方正仿宋简体" w:cs="Times New Roman"/>
            <w:color w:val="auto"/>
            <w:sz w:val="30"/>
            <w:szCs w:val="30"/>
            <w:highlight w:val="none"/>
            <w:lang w:val="zh-CN"/>
            <w:rPrChange w:id="1308" w:author="SUNSHINE" w:date="2025-02-19T16:04:24Z">
              <w:rPr>
                <w:rFonts w:hint="eastAsia" w:ascii="宋体" w:hAnsi="宋体" w:cs="宋体"/>
                <w:color w:val="auto"/>
                <w:sz w:val="24"/>
                <w:highlight w:val="none"/>
                <w:lang w:val="zh-CN"/>
              </w:rPr>
            </w:rPrChange>
          </w:rPr>
          <w:delText>申请</w:delText>
        </w:r>
      </w:del>
      <w:r>
        <w:rPr>
          <w:rFonts w:hint="default" w:ascii="Times New Roman" w:hAnsi="Times New Roman" w:eastAsia="方正仿宋简体" w:cs="Times New Roman"/>
          <w:color w:val="auto"/>
          <w:sz w:val="30"/>
          <w:szCs w:val="30"/>
          <w:highlight w:val="none"/>
          <w:lang w:val="zh-CN"/>
          <w:rPrChange w:id="1309" w:author="SUNSHINE" w:date="2025-02-19T16:04:24Z">
            <w:rPr>
              <w:rFonts w:hint="eastAsia" w:ascii="宋体" w:hAnsi="宋体" w:cs="宋体"/>
              <w:color w:val="auto"/>
              <w:sz w:val="24"/>
              <w:highlight w:val="none"/>
              <w:lang w:val="zh-CN"/>
            </w:rPr>
          </w:rPrChange>
        </w:rPr>
        <w:t>人</w:t>
      </w:r>
      <w:r>
        <w:rPr>
          <w:rFonts w:hint="default" w:ascii="Times New Roman" w:hAnsi="Times New Roman" w:eastAsia="方正仿宋简体" w:cs="Times New Roman"/>
          <w:color w:val="auto"/>
          <w:sz w:val="30"/>
          <w:szCs w:val="30"/>
          <w:highlight w:val="none"/>
          <w:lang w:val="zh-CN"/>
          <w:rPrChange w:id="1310" w:author="SUNSHINE" w:date="2025-02-19T16:04:24Z">
            <w:rPr>
              <w:rFonts w:hint="eastAsia" w:ascii="宋体" w:hAnsi="宋体" w:eastAsia="宋体" w:cs="宋体"/>
              <w:color w:val="auto"/>
              <w:sz w:val="24"/>
              <w:highlight w:val="none"/>
              <w:lang w:val="zh-CN"/>
            </w:rPr>
          </w:rPrChange>
        </w:rPr>
        <w:t>按规定比选开始前，公布条件和要求，比选申请人提出申请，</w:t>
      </w:r>
      <w:r>
        <w:rPr>
          <w:rFonts w:hint="default" w:ascii="Times New Roman" w:hAnsi="Times New Roman" w:eastAsia="方正仿宋简体" w:cs="Times New Roman"/>
          <w:color w:val="auto"/>
          <w:sz w:val="30"/>
          <w:szCs w:val="30"/>
          <w:highlight w:val="none"/>
          <w:lang w:val="zh-CN"/>
          <w:rPrChange w:id="1311" w:author="SUNSHINE" w:date="2025-02-19T16:04:24Z">
            <w:rPr>
              <w:rFonts w:hint="eastAsia" w:ascii="宋体" w:hAnsi="宋体" w:cs="宋体"/>
              <w:color w:val="auto"/>
              <w:sz w:val="24"/>
              <w:highlight w:val="none"/>
              <w:lang w:val="zh-CN"/>
            </w:rPr>
          </w:rPrChange>
        </w:rPr>
        <w:t>比选</w:t>
      </w:r>
      <w:del w:id="1312" w:author="袁大宝" w:date="2025-02-18T12:52:54Z">
        <w:r>
          <w:rPr>
            <w:rFonts w:hint="default" w:ascii="Times New Roman" w:hAnsi="Times New Roman" w:eastAsia="方正仿宋简体" w:cs="Times New Roman"/>
            <w:color w:val="auto"/>
            <w:sz w:val="30"/>
            <w:szCs w:val="30"/>
            <w:highlight w:val="none"/>
            <w:lang w:val="zh-CN"/>
            <w:rPrChange w:id="1313" w:author="SUNSHINE" w:date="2025-02-19T16:04:24Z">
              <w:rPr>
                <w:rFonts w:hint="eastAsia" w:ascii="宋体" w:hAnsi="宋体" w:cs="宋体"/>
                <w:color w:val="auto"/>
                <w:sz w:val="24"/>
                <w:highlight w:val="none"/>
                <w:lang w:val="zh-CN"/>
              </w:rPr>
            </w:rPrChange>
          </w:rPr>
          <w:delText>申请</w:delText>
        </w:r>
      </w:del>
      <w:r>
        <w:rPr>
          <w:rFonts w:hint="default" w:ascii="Times New Roman" w:hAnsi="Times New Roman" w:eastAsia="方正仿宋简体" w:cs="Times New Roman"/>
          <w:color w:val="auto"/>
          <w:sz w:val="30"/>
          <w:szCs w:val="30"/>
          <w:highlight w:val="none"/>
          <w:lang w:val="zh-CN"/>
          <w:rPrChange w:id="1314" w:author="SUNSHINE" w:date="2025-02-19T16:04:24Z">
            <w:rPr>
              <w:rFonts w:hint="eastAsia" w:ascii="宋体" w:hAnsi="宋体" w:cs="宋体"/>
              <w:color w:val="auto"/>
              <w:sz w:val="24"/>
              <w:highlight w:val="none"/>
              <w:lang w:val="zh-CN"/>
            </w:rPr>
          </w:rPrChange>
        </w:rPr>
        <w:t>人</w:t>
      </w:r>
      <w:r>
        <w:rPr>
          <w:rFonts w:hint="default" w:ascii="Times New Roman" w:hAnsi="Times New Roman" w:eastAsia="方正仿宋简体" w:cs="Times New Roman"/>
          <w:color w:val="auto"/>
          <w:sz w:val="30"/>
          <w:szCs w:val="30"/>
          <w:highlight w:val="none"/>
          <w:lang w:val="zh-CN"/>
          <w:rPrChange w:id="1315" w:author="SUNSHINE" w:date="2025-02-19T16:04:24Z">
            <w:rPr>
              <w:rFonts w:hint="eastAsia" w:ascii="宋体" w:hAnsi="宋体" w:eastAsia="宋体" w:cs="宋体"/>
              <w:color w:val="auto"/>
              <w:sz w:val="24"/>
              <w:highlight w:val="none"/>
              <w:lang w:val="zh-CN"/>
            </w:rPr>
          </w:rPrChange>
        </w:rPr>
        <w:t>按规定的程序和条件确定中选人的行为。</w:t>
      </w:r>
    </w:p>
    <w:p w14:paraId="7CC11012">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lang w:val="zh-CN"/>
          <w:rPrChange w:id="1317" w:author="SUNSHINE" w:date="2025-02-19T16:04:24Z">
            <w:rPr>
              <w:rFonts w:hint="eastAsia" w:ascii="宋体" w:hAnsi="宋体" w:eastAsia="宋体" w:cs="宋体"/>
              <w:color w:val="auto"/>
              <w:sz w:val="24"/>
              <w:highlight w:val="none"/>
              <w:lang w:val="zh-CN"/>
            </w:rPr>
          </w:rPrChange>
        </w:rPr>
        <w:pPrChange w:id="1316" w:author="SUNSHINE" w:date="2025-02-19T16:04:02Z">
          <w:pPr>
            <w:numPr>
              <w:ilvl w:val="1"/>
              <w:numId w:val="6"/>
            </w:numPr>
            <w:spacing w:line="360" w:lineRule="auto"/>
          </w:pPr>
        </w:pPrChange>
      </w:pPr>
      <w:ins w:id="1318" w:author="SUNSHINE" w:date="2025-02-19T15:13:55Z">
        <w:r>
          <w:rPr>
            <w:rFonts w:hint="default" w:ascii="Times New Roman" w:hAnsi="Times New Roman" w:eastAsia="方正仿宋简体" w:cs="Times New Roman"/>
            <w:b w:val="0"/>
            <w:color w:val="auto"/>
            <w:kern w:val="2"/>
            <w:sz w:val="30"/>
            <w:szCs w:val="30"/>
            <w:highlight w:val="none"/>
            <w:lang w:val="zh-CN" w:eastAsia="zh-CN" w:bidi="ar-SA"/>
            <w:rPrChange w:id="1319"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ins w:id="1320" w:author="SUNSHINE" w:date="2025-02-19T15:14:18Z">
        <w:r>
          <w:rPr>
            <w:rFonts w:hint="default" w:ascii="Times New Roman" w:hAnsi="Times New Roman" w:eastAsia="方正仿宋简体" w:cs="Times New Roman"/>
            <w:b w:val="0"/>
            <w:color w:val="auto"/>
            <w:kern w:val="2"/>
            <w:sz w:val="30"/>
            <w:szCs w:val="30"/>
            <w:highlight w:val="none"/>
            <w:lang w:val="zh-CN" w:eastAsia="zh-CN" w:bidi="ar-SA"/>
            <w:rPrChange w:id="1321"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二</w:t>
        </w:r>
      </w:ins>
      <w:ins w:id="1322" w:author="SUNSHINE" w:date="2025-02-19T15:13:55Z">
        <w:r>
          <w:rPr>
            <w:rFonts w:hint="default" w:ascii="Times New Roman" w:hAnsi="Times New Roman" w:eastAsia="方正仿宋简体" w:cs="Times New Roman"/>
            <w:b w:val="0"/>
            <w:color w:val="auto"/>
            <w:kern w:val="2"/>
            <w:sz w:val="30"/>
            <w:szCs w:val="30"/>
            <w:highlight w:val="none"/>
            <w:lang w:val="zh-CN" w:eastAsia="zh-CN" w:bidi="ar-SA"/>
            <w:rPrChange w:id="1323"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r>
        <w:rPr>
          <w:rFonts w:hint="default" w:ascii="Times New Roman" w:hAnsi="Times New Roman" w:eastAsia="方正仿宋简体" w:cs="Times New Roman"/>
          <w:color w:val="auto"/>
          <w:sz w:val="30"/>
          <w:szCs w:val="30"/>
          <w:highlight w:val="none"/>
          <w:lang w:val="zh-CN"/>
          <w:rPrChange w:id="1324" w:author="SUNSHINE" w:date="2025-02-19T16:04:24Z">
            <w:rPr>
              <w:rFonts w:hint="eastAsia" w:ascii="宋体" w:hAnsi="宋体" w:cs="宋体"/>
              <w:color w:val="auto"/>
              <w:sz w:val="24"/>
              <w:highlight w:val="none"/>
              <w:lang w:val="zh-CN"/>
            </w:rPr>
          </w:rPrChange>
        </w:rPr>
        <w:t>比选申请人</w:t>
      </w:r>
      <w:r>
        <w:rPr>
          <w:rFonts w:hint="default" w:ascii="Times New Roman" w:hAnsi="Times New Roman" w:eastAsia="方正仿宋简体" w:cs="Times New Roman"/>
          <w:color w:val="auto"/>
          <w:sz w:val="30"/>
          <w:szCs w:val="30"/>
          <w:highlight w:val="none"/>
          <w:lang w:val="zh-CN"/>
          <w:rPrChange w:id="1325" w:author="SUNSHINE" w:date="2025-02-19T16:04:24Z">
            <w:rPr>
              <w:rFonts w:hint="eastAsia" w:ascii="宋体" w:hAnsi="宋体" w:eastAsia="宋体" w:cs="宋体"/>
              <w:color w:val="auto"/>
              <w:sz w:val="24"/>
              <w:highlight w:val="none"/>
              <w:lang w:val="zh-CN"/>
            </w:rPr>
          </w:rPrChange>
        </w:rPr>
        <w:t>：</w:t>
      </w:r>
      <w:r>
        <w:rPr>
          <w:rFonts w:hint="default" w:ascii="Times New Roman" w:hAnsi="Times New Roman" w:eastAsia="方正仿宋简体" w:cs="Times New Roman"/>
          <w:color w:val="auto"/>
          <w:sz w:val="30"/>
          <w:szCs w:val="30"/>
          <w:highlight w:val="none"/>
          <w:rPrChange w:id="1326" w:author="SUNSHINE" w:date="2025-02-19T16:04:24Z">
            <w:rPr>
              <w:rFonts w:hint="eastAsia" w:ascii="宋体" w:hAnsi="宋体" w:eastAsia="宋体" w:cs="宋体"/>
              <w:color w:val="auto"/>
              <w:sz w:val="24"/>
              <w:szCs w:val="24"/>
              <w:highlight w:val="none"/>
            </w:rPr>
          </w:rPrChange>
        </w:rPr>
        <w:t>见比选申请人须知前附表</w:t>
      </w:r>
      <w:r>
        <w:rPr>
          <w:rFonts w:hint="default" w:ascii="Times New Roman" w:hAnsi="Times New Roman" w:eastAsia="方正仿宋简体" w:cs="Times New Roman"/>
          <w:color w:val="auto"/>
          <w:sz w:val="30"/>
          <w:szCs w:val="30"/>
          <w:highlight w:val="none"/>
          <w:lang w:val="zh-CN"/>
          <w:rPrChange w:id="1327" w:author="SUNSHINE" w:date="2025-02-19T16:04:24Z">
            <w:rPr>
              <w:rFonts w:hint="eastAsia" w:ascii="宋体" w:hAnsi="宋体" w:eastAsia="宋体" w:cs="宋体"/>
              <w:color w:val="auto"/>
              <w:sz w:val="24"/>
              <w:highlight w:val="none"/>
              <w:lang w:val="zh-CN"/>
            </w:rPr>
          </w:rPrChange>
        </w:rPr>
        <w:t>。</w:t>
      </w:r>
    </w:p>
    <w:p w14:paraId="5E95E2EA">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lang w:val="zh-CN"/>
          <w:rPrChange w:id="1329" w:author="SUNSHINE" w:date="2025-02-19T16:04:24Z">
            <w:rPr>
              <w:rFonts w:hint="eastAsia" w:ascii="宋体" w:hAnsi="宋体" w:eastAsia="宋体" w:cs="宋体"/>
              <w:color w:val="auto"/>
              <w:sz w:val="24"/>
              <w:highlight w:val="none"/>
              <w:lang w:val="zh-CN"/>
            </w:rPr>
          </w:rPrChange>
        </w:rPr>
        <w:pPrChange w:id="1328" w:author="SUNSHINE" w:date="2025-02-19T16:04:02Z">
          <w:pPr>
            <w:numPr>
              <w:ilvl w:val="1"/>
              <w:numId w:val="6"/>
            </w:numPr>
            <w:spacing w:line="360" w:lineRule="auto"/>
          </w:pPr>
        </w:pPrChange>
      </w:pPr>
      <w:ins w:id="1330" w:author="SUNSHINE" w:date="2025-02-19T15:13:57Z">
        <w:r>
          <w:rPr>
            <w:rFonts w:hint="default" w:ascii="Times New Roman" w:hAnsi="Times New Roman" w:eastAsia="方正仿宋简体" w:cs="Times New Roman"/>
            <w:b w:val="0"/>
            <w:color w:val="auto"/>
            <w:kern w:val="2"/>
            <w:sz w:val="30"/>
            <w:szCs w:val="30"/>
            <w:highlight w:val="none"/>
            <w:lang w:val="zh-CN" w:eastAsia="zh-CN" w:bidi="ar-SA"/>
            <w:rPrChange w:id="1331"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ins w:id="1332" w:author="SUNSHINE" w:date="2025-02-19T15:14:20Z">
        <w:r>
          <w:rPr>
            <w:rFonts w:hint="default" w:ascii="Times New Roman" w:hAnsi="Times New Roman" w:eastAsia="方正仿宋简体" w:cs="Times New Roman"/>
            <w:b w:val="0"/>
            <w:color w:val="auto"/>
            <w:kern w:val="2"/>
            <w:sz w:val="30"/>
            <w:szCs w:val="30"/>
            <w:highlight w:val="none"/>
            <w:lang w:val="zh-CN" w:eastAsia="zh-CN" w:bidi="ar-SA"/>
            <w:rPrChange w:id="1333"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三</w:t>
        </w:r>
      </w:ins>
      <w:ins w:id="1334" w:author="SUNSHINE" w:date="2025-02-19T15:13:57Z">
        <w:r>
          <w:rPr>
            <w:rFonts w:hint="default" w:ascii="Times New Roman" w:hAnsi="Times New Roman" w:eastAsia="方正仿宋简体" w:cs="Times New Roman"/>
            <w:b w:val="0"/>
            <w:color w:val="auto"/>
            <w:kern w:val="2"/>
            <w:sz w:val="30"/>
            <w:szCs w:val="30"/>
            <w:highlight w:val="none"/>
            <w:lang w:val="zh-CN" w:eastAsia="zh-CN" w:bidi="ar-SA"/>
            <w:rPrChange w:id="1335"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r>
        <w:rPr>
          <w:rFonts w:hint="default" w:ascii="Times New Roman" w:hAnsi="Times New Roman" w:eastAsia="方正仿宋简体" w:cs="Times New Roman"/>
          <w:color w:val="auto"/>
          <w:sz w:val="30"/>
          <w:szCs w:val="30"/>
          <w:highlight w:val="none"/>
          <w:rPrChange w:id="1336" w:author="SUNSHINE" w:date="2025-02-19T16:04:24Z">
            <w:rPr>
              <w:rFonts w:hint="eastAsia" w:ascii="宋体" w:hAnsi="宋体" w:eastAsia="宋体" w:cs="宋体"/>
              <w:color w:val="auto"/>
              <w:sz w:val="24"/>
              <w:highlight w:val="none"/>
            </w:rPr>
          </w:rPrChange>
        </w:rPr>
        <w:t>比选</w:t>
      </w:r>
      <w:r>
        <w:rPr>
          <w:rFonts w:hint="default" w:ascii="Times New Roman" w:hAnsi="Times New Roman" w:eastAsia="方正仿宋简体" w:cs="Times New Roman"/>
          <w:color w:val="auto"/>
          <w:sz w:val="30"/>
          <w:szCs w:val="30"/>
          <w:highlight w:val="none"/>
          <w:lang w:val="zh-CN"/>
          <w:rPrChange w:id="1337" w:author="SUNSHINE" w:date="2025-02-19T16:04:24Z">
            <w:rPr>
              <w:rFonts w:hint="eastAsia" w:ascii="宋体" w:hAnsi="宋体" w:eastAsia="宋体" w:cs="宋体"/>
              <w:color w:val="auto"/>
              <w:sz w:val="24"/>
              <w:highlight w:val="none"/>
              <w:lang w:val="zh-CN"/>
            </w:rPr>
          </w:rPrChange>
        </w:rPr>
        <w:t>代理机构：见比选申请人须知前附表。</w:t>
      </w:r>
    </w:p>
    <w:p w14:paraId="1343AFD5">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lang w:val="zh-CN"/>
          <w:rPrChange w:id="1339" w:author="SUNSHINE" w:date="2025-02-19T16:04:24Z">
            <w:rPr>
              <w:rFonts w:hint="eastAsia" w:ascii="宋体" w:hAnsi="宋体" w:eastAsia="宋体" w:cs="宋体"/>
              <w:color w:val="auto"/>
              <w:sz w:val="24"/>
              <w:highlight w:val="none"/>
              <w:lang w:val="zh-CN"/>
            </w:rPr>
          </w:rPrChange>
        </w:rPr>
        <w:pPrChange w:id="1338" w:author="SUNSHINE" w:date="2025-02-19T16:04:02Z">
          <w:pPr>
            <w:numPr>
              <w:ilvl w:val="1"/>
              <w:numId w:val="6"/>
            </w:numPr>
            <w:spacing w:line="360" w:lineRule="auto"/>
          </w:pPr>
        </w:pPrChange>
      </w:pPr>
      <w:ins w:id="1340" w:author="SUNSHINE" w:date="2025-02-19T15:14:00Z">
        <w:r>
          <w:rPr>
            <w:rFonts w:hint="default" w:ascii="Times New Roman" w:hAnsi="Times New Roman" w:eastAsia="方正仿宋简体" w:cs="Times New Roman"/>
            <w:b w:val="0"/>
            <w:color w:val="auto"/>
            <w:kern w:val="2"/>
            <w:sz w:val="30"/>
            <w:szCs w:val="30"/>
            <w:highlight w:val="none"/>
            <w:lang w:val="zh-CN" w:eastAsia="zh-CN" w:bidi="ar-SA"/>
            <w:rPrChange w:id="1341"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ins w:id="1342" w:author="SUNSHINE" w:date="2025-02-19T15:14:24Z">
        <w:r>
          <w:rPr>
            <w:rFonts w:hint="default" w:ascii="Times New Roman" w:hAnsi="Times New Roman" w:eastAsia="方正仿宋简体" w:cs="Times New Roman"/>
            <w:b w:val="0"/>
            <w:color w:val="auto"/>
            <w:kern w:val="2"/>
            <w:sz w:val="30"/>
            <w:szCs w:val="30"/>
            <w:highlight w:val="none"/>
            <w:lang w:val="zh-CN" w:eastAsia="zh-CN" w:bidi="ar-SA"/>
            <w:rPrChange w:id="1343"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四</w:t>
        </w:r>
      </w:ins>
      <w:ins w:id="1344" w:author="SUNSHINE" w:date="2025-02-19T15:14:00Z">
        <w:r>
          <w:rPr>
            <w:rFonts w:hint="default" w:ascii="Times New Roman" w:hAnsi="Times New Roman" w:eastAsia="方正仿宋简体" w:cs="Times New Roman"/>
            <w:b w:val="0"/>
            <w:color w:val="auto"/>
            <w:kern w:val="2"/>
            <w:sz w:val="30"/>
            <w:szCs w:val="30"/>
            <w:highlight w:val="none"/>
            <w:lang w:val="zh-CN" w:eastAsia="zh-CN" w:bidi="ar-SA"/>
            <w:rPrChange w:id="1345"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r>
        <w:rPr>
          <w:rFonts w:hint="default" w:ascii="Times New Roman" w:hAnsi="Times New Roman" w:eastAsia="方正仿宋简体" w:cs="Times New Roman"/>
          <w:color w:val="auto"/>
          <w:sz w:val="30"/>
          <w:szCs w:val="30"/>
          <w:highlight w:val="none"/>
          <w:lang w:val="zh-CN"/>
          <w:rPrChange w:id="1346" w:author="SUNSHINE" w:date="2025-02-19T16:04:24Z">
            <w:rPr>
              <w:rFonts w:hint="eastAsia" w:ascii="宋体" w:hAnsi="宋体" w:eastAsia="宋体" w:cs="宋体"/>
              <w:color w:val="auto"/>
              <w:sz w:val="24"/>
              <w:highlight w:val="none"/>
              <w:lang w:val="zh-CN"/>
            </w:rPr>
          </w:rPrChange>
        </w:rPr>
        <w:t>“比选单位”系指“</w:t>
      </w:r>
      <w:r>
        <w:rPr>
          <w:rFonts w:hint="default" w:ascii="Times New Roman" w:hAnsi="Times New Roman" w:eastAsia="方正仿宋简体" w:cs="Times New Roman"/>
          <w:color w:val="auto"/>
          <w:sz w:val="30"/>
          <w:szCs w:val="30"/>
          <w:highlight w:val="none"/>
          <w:lang w:val="zh-CN"/>
          <w:rPrChange w:id="1347" w:author="SUNSHINE" w:date="2025-02-19T16:04:24Z">
            <w:rPr>
              <w:rFonts w:hint="eastAsia" w:ascii="宋体" w:hAnsi="宋体" w:cs="宋体"/>
              <w:color w:val="auto"/>
              <w:sz w:val="24"/>
              <w:highlight w:val="none"/>
              <w:lang w:val="zh-CN"/>
            </w:rPr>
          </w:rPrChange>
        </w:rPr>
        <w:t>比选</w:t>
      </w:r>
      <w:ins w:id="1348" w:author="袁大宝" w:date="2025-02-18T12:26:40Z">
        <w:r>
          <w:rPr>
            <w:rFonts w:hint="default" w:ascii="Times New Roman" w:hAnsi="Times New Roman" w:eastAsia="方正仿宋简体" w:cs="Times New Roman"/>
            <w:color w:val="auto"/>
            <w:sz w:val="30"/>
            <w:szCs w:val="30"/>
            <w:highlight w:val="none"/>
            <w:lang w:val="en-US" w:eastAsia="zh-CN"/>
            <w:rPrChange w:id="1349" w:author="SUNSHINE" w:date="2025-02-19T16:04:24Z">
              <w:rPr>
                <w:rFonts w:hint="eastAsia" w:ascii="宋体" w:hAnsi="宋体" w:cs="宋体"/>
                <w:color w:val="auto"/>
                <w:sz w:val="24"/>
                <w:highlight w:val="none"/>
                <w:lang w:val="en-US" w:eastAsia="zh-CN"/>
              </w:rPr>
            </w:rPrChange>
          </w:rPr>
          <w:t>人</w:t>
        </w:r>
      </w:ins>
      <w:del w:id="1350" w:author="袁大宝" w:date="2025-02-18T12:26:39Z">
        <w:r>
          <w:rPr>
            <w:rFonts w:hint="default" w:ascii="Times New Roman" w:hAnsi="Times New Roman" w:eastAsia="方正仿宋简体" w:cs="Times New Roman"/>
            <w:color w:val="auto"/>
            <w:sz w:val="30"/>
            <w:szCs w:val="30"/>
            <w:highlight w:val="none"/>
            <w:lang w:val="zh-CN"/>
            <w:rPrChange w:id="1351" w:author="SUNSHINE" w:date="2025-02-19T16:04:24Z">
              <w:rPr>
                <w:rFonts w:hint="eastAsia" w:ascii="宋体" w:hAnsi="宋体" w:cs="宋体"/>
                <w:color w:val="auto"/>
                <w:sz w:val="24"/>
                <w:highlight w:val="none"/>
                <w:lang w:val="zh-CN"/>
              </w:rPr>
            </w:rPrChange>
          </w:rPr>
          <w:delText>申请</w:delText>
        </w:r>
      </w:del>
      <w:del w:id="1352" w:author="袁大宝" w:date="2025-02-18T12:26:35Z">
        <w:r>
          <w:rPr>
            <w:rFonts w:hint="default" w:ascii="Times New Roman" w:hAnsi="Times New Roman" w:eastAsia="方正仿宋简体" w:cs="Times New Roman"/>
            <w:color w:val="auto"/>
            <w:sz w:val="30"/>
            <w:szCs w:val="30"/>
            <w:highlight w:val="none"/>
            <w:lang w:val="zh-CN"/>
            <w:rPrChange w:id="1353" w:author="SUNSHINE" w:date="2025-02-19T16:04:24Z">
              <w:rPr>
                <w:rFonts w:hint="eastAsia" w:ascii="宋体" w:hAnsi="宋体" w:cs="宋体"/>
                <w:color w:val="auto"/>
                <w:sz w:val="24"/>
                <w:highlight w:val="none"/>
                <w:lang w:val="zh-CN"/>
              </w:rPr>
            </w:rPrChange>
          </w:rPr>
          <w:delText>人</w:delText>
        </w:r>
      </w:del>
      <w:r>
        <w:rPr>
          <w:rFonts w:hint="default" w:ascii="Times New Roman" w:hAnsi="Times New Roman" w:eastAsia="方正仿宋简体" w:cs="Times New Roman"/>
          <w:color w:val="auto"/>
          <w:sz w:val="30"/>
          <w:szCs w:val="30"/>
          <w:highlight w:val="none"/>
          <w:lang w:val="zh-CN"/>
          <w:rPrChange w:id="1354" w:author="SUNSHINE" w:date="2025-02-19T16:04:24Z">
            <w:rPr>
              <w:rFonts w:hint="eastAsia" w:ascii="宋体" w:hAnsi="宋体" w:eastAsia="宋体" w:cs="宋体"/>
              <w:color w:val="auto"/>
              <w:sz w:val="24"/>
              <w:highlight w:val="none"/>
              <w:lang w:val="zh-CN"/>
            </w:rPr>
          </w:rPrChange>
        </w:rPr>
        <w:t>”和“比选代理机构”的统称。</w:t>
      </w:r>
    </w:p>
    <w:p w14:paraId="524FD27C">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lang w:val="zh-CN"/>
          <w:rPrChange w:id="1356" w:author="SUNSHINE" w:date="2025-02-19T16:04:24Z">
            <w:rPr>
              <w:rFonts w:hint="eastAsia" w:ascii="宋体" w:hAnsi="宋体" w:eastAsia="宋体" w:cs="宋体"/>
              <w:color w:val="auto"/>
              <w:sz w:val="24"/>
              <w:highlight w:val="none"/>
              <w:lang w:val="zh-CN"/>
            </w:rPr>
          </w:rPrChange>
        </w:rPr>
        <w:pPrChange w:id="1355" w:author="SUNSHINE" w:date="2025-02-19T16:04:02Z">
          <w:pPr>
            <w:numPr>
              <w:ilvl w:val="1"/>
              <w:numId w:val="6"/>
            </w:numPr>
            <w:spacing w:line="360" w:lineRule="auto"/>
          </w:pPr>
        </w:pPrChange>
      </w:pPr>
      <w:ins w:id="1357" w:author="SUNSHINE" w:date="2025-02-19T15:14:02Z">
        <w:r>
          <w:rPr>
            <w:rFonts w:hint="default" w:ascii="Times New Roman" w:hAnsi="Times New Roman" w:eastAsia="方正仿宋简体" w:cs="Times New Roman"/>
            <w:b w:val="0"/>
            <w:color w:val="auto"/>
            <w:kern w:val="2"/>
            <w:sz w:val="30"/>
            <w:szCs w:val="30"/>
            <w:highlight w:val="none"/>
            <w:lang w:val="zh-CN" w:eastAsia="zh-CN" w:bidi="ar-SA"/>
            <w:rPrChange w:id="1358"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ins w:id="1359" w:author="SUNSHINE" w:date="2025-02-19T15:14:27Z">
        <w:r>
          <w:rPr>
            <w:rFonts w:hint="default" w:ascii="Times New Roman" w:hAnsi="Times New Roman" w:eastAsia="方正仿宋简体" w:cs="Times New Roman"/>
            <w:b w:val="0"/>
            <w:color w:val="auto"/>
            <w:kern w:val="2"/>
            <w:sz w:val="30"/>
            <w:szCs w:val="30"/>
            <w:highlight w:val="none"/>
            <w:lang w:val="zh-CN" w:eastAsia="zh-CN" w:bidi="ar-SA"/>
            <w:rPrChange w:id="1360"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五</w:t>
        </w:r>
      </w:ins>
      <w:ins w:id="1361" w:author="SUNSHINE" w:date="2025-02-19T15:14:02Z">
        <w:r>
          <w:rPr>
            <w:rFonts w:hint="default" w:ascii="Times New Roman" w:hAnsi="Times New Roman" w:eastAsia="方正仿宋简体" w:cs="Times New Roman"/>
            <w:b w:val="0"/>
            <w:color w:val="auto"/>
            <w:kern w:val="2"/>
            <w:sz w:val="30"/>
            <w:szCs w:val="30"/>
            <w:highlight w:val="none"/>
            <w:lang w:val="zh-CN" w:eastAsia="zh-CN" w:bidi="ar-SA"/>
            <w:rPrChange w:id="1362"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r>
        <w:rPr>
          <w:rFonts w:hint="default" w:ascii="Times New Roman" w:hAnsi="Times New Roman" w:eastAsia="方正仿宋简体" w:cs="Times New Roman"/>
          <w:color w:val="auto"/>
          <w:sz w:val="30"/>
          <w:szCs w:val="30"/>
          <w:highlight w:val="none"/>
          <w:lang w:val="zh-CN"/>
          <w:rPrChange w:id="1363" w:author="SUNSHINE" w:date="2025-02-19T16:04:24Z">
            <w:rPr>
              <w:rFonts w:hint="eastAsia" w:ascii="宋体" w:hAnsi="宋体" w:eastAsia="宋体" w:cs="宋体"/>
              <w:color w:val="auto"/>
              <w:sz w:val="24"/>
              <w:highlight w:val="none"/>
              <w:lang w:val="zh-CN"/>
            </w:rPr>
          </w:rPrChange>
        </w:rPr>
        <w:t>比选文件：由</w:t>
      </w:r>
      <w:r>
        <w:rPr>
          <w:rFonts w:hint="default" w:ascii="Times New Roman" w:hAnsi="Times New Roman" w:eastAsia="方正仿宋简体" w:cs="Times New Roman"/>
          <w:color w:val="auto"/>
          <w:sz w:val="30"/>
          <w:szCs w:val="30"/>
          <w:highlight w:val="none"/>
          <w:lang w:val="zh-CN"/>
          <w:rPrChange w:id="1364" w:author="SUNSHINE" w:date="2025-02-19T16:04:24Z">
            <w:rPr>
              <w:rFonts w:hint="eastAsia" w:ascii="宋体" w:hAnsi="宋体" w:cs="宋体"/>
              <w:color w:val="auto"/>
              <w:sz w:val="24"/>
              <w:highlight w:val="none"/>
              <w:lang w:val="zh-CN"/>
            </w:rPr>
          </w:rPrChange>
        </w:rPr>
        <w:t>比</w:t>
      </w:r>
      <w:del w:id="1365" w:author="袁大宝" w:date="2025-02-18T12:26:47Z">
        <w:r>
          <w:rPr>
            <w:rFonts w:hint="default" w:ascii="Times New Roman" w:hAnsi="Times New Roman" w:eastAsia="方正仿宋简体" w:cs="Times New Roman"/>
            <w:color w:val="auto"/>
            <w:sz w:val="30"/>
            <w:szCs w:val="30"/>
            <w:highlight w:val="none"/>
            <w:lang w:val="zh-CN"/>
            <w:rPrChange w:id="1366" w:author="SUNSHINE" w:date="2025-02-19T16:04:24Z">
              <w:rPr>
                <w:rFonts w:hint="eastAsia" w:ascii="宋体" w:hAnsi="宋体" w:cs="宋体"/>
                <w:color w:val="auto"/>
                <w:sz w:val="24"/>
                <w:highlight w:val="none"/>
                <w:lang w:val="zh-CN"/>
              </w:rPr>
            </w:rPrChange>
          </w:rPr>
          <w:delText>选申</w:delText>
        </w:r>
      </w:del>
      <w:ins w:id="1367" w:author="袁大宝" w:date="2025-02-18T12:27:28Z">
        <w:r>
          <w:rPr>
            <w:rFonts w:hint="default" w:ascii="Times New Roman" w:hAnsi="Times New Roman" w:eastAsia="方正仿宋简体" w:cs="Times New Roman"/>
            <w:color w:val="auto"/>
            <w:sz w:val="30"/>
            <w:szCs w:val="30"/>
            <w:highlight w:val="none"/>
            <w:lang w:val="en-US" w:eastAsia="zh-CN"/>
            <w:rPrChange w:id="1368" w:author="SUNSHINE" w:date="2025-02-19T16:04:24Z">
              <w:rPr>
                <w:rFonts w:hint="eastAsia" w:ascii="宋体" w:hAnsi="宋体" w:cs="宋体"/>
                <w:color w:val="auto"/>
                <w:sz w:val="24"/>
                <w:highlight w:val="none"/>
                <w:lang w:val="en-US" w:eastAsia="zh-CN"/>
              </w:rPr>
            </w:rPrChange>
          </w:rPr>
          <w:t>选</w:t>
        </w:r>
      </w:ins>
      <w:del w:id="1369" w:author="袁大宝" w:date="2025-02-18T12:27:26Z">
        <w:r>
          <w:rPr>
            <w:rFonts w:hint="default" w:ascii="Times New Roman" w:hAnsi="Times New Roman" w:eastAsia="方正仿宋简体" w:cs="Times New Roman"/>
            <w:color w:val="auto"/>
            <w:sz w:val="30"/>
            <w:szCs w:val="30"/>
            <w:highlight w:val="none"/>
            <w:lang w:val="zh-CN"/>
            <w:rPrChange w:id="1370" w:author="SUNSHINE" w:date="2025-02-19T16:04:24Z">
              <w:rPr>
                <w:rFonts w:hint="eastAsia" w:ascii="宋体" w:hAnsi="宋体" w:cs="宋体"/>
                <w:color w:val="auto"/>
                <w:sz w:val="24"/>
                <w:highlight w:val="none"/>
                <w:lang w:val="zh-CN"/>
              </w:rPr>
            </w:rPrChange>
          </w:rPr>
          <w:delText>请</w:delText>
        </w:r>
      </w:del>
      <w:r>
        <w:rPr>
          <w:rFonts w:hint="default" w:ascii="Times New Roman" w:hAnsi="Times New Roman" w:eastAsia="方正仿宋简体" w:cs="Times New Roman"/>
          <w:color w:val="auto"/>
          <w:sz w:val="30"/>
          <w:szCs w:val="30"/>
          <w:highlight w:val="none"/>
          <w:lang w:val="zh-CN"/>
          <w:rPrChange w:id="1371" w:author="SUNSHINE" w:date="2025-02-19T16:04:24Z">
            <w:rPr>
              <w:rFonts w:hint="eastAsia" w:ascii="宋体" w:hAnsi="宋体" w:cs="宋体"/>
              <w:color w:val="auto"/>
              <w:sz w:val="24"/>
              <w:highlight w:val="none"/>
              <w:lang w:val="zh-CN"/>
            </w:rPr>
          </w:rPrChange>
        </w:rPr>
        <w:t>人</w:t>
      </w:r>
      <w:r>
        <w:rPr>
          <w:rFonts w:hint="default" w:ascii="Times New Roman" w:hAnsi="Times New Roman" w:eastAsia="方正仿宋简体" w:cs="Times New Roman"/>
          <w:color w:val="auto"/>
          <w:sz w:val="30"/>
          <w:szCs w:val="30"/>
          <w:highlight w:val="none"/>
          <w:lang w:val="zh-CN"/>
          <w:rPrChange w:id="1372" w:author="SUNSHINE" w:date="2025-02-19T16:04:24Z">
            <w:rPr>
              <w:rFonts w:hint="eastAsia" w:ascii="宋体" w:hAnsi="宋体" w:eastAsia="宋体" w:cs="宋体"/>
              <w:color w:val="auto"/>
              <w:sz w:val="24"/>
              <w:highlight w:val="none"/>
              <w:lang w:val="zh-CN"/>
            </w:rPr>
          </w:rPrChange>
        </w:rPr>
        <w:t>按规定对比选申请人及其申请提出条件和要求。</w:t>
      </w:r>
    </w:p>
    <w:p w14:paraId="0F3237C9">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lang w:val="zh-CN"/>
          <w:rPrChange w:id="1374" w:author="SUNSHINE" w:date="2025-02-19T16:04:24Z">
            <w:rPr>
              <w:rFonts w:hint="eastAsia" w:ascii="宋体" w:hAnsi="宋体" w:eastAsia="宋体" w:cs="宋体"/>
              <w:color w:val="auto"/>
              <w:sz w:val="24"/>
              <w:highlight w:val="none"/>
              <w:lang w:val="zh-CN"/>
            </w:rPr>
          </w:rPrChange>
        </w:rPr>
        <w:pPrChange w:id="1373" w:author="SUNSHINE" w:date="2025-02-19T16:04:02Z">
          <w:pPr>
            <w:numPr>
              <w:ilvl w:val="1"/>
              <w:numId w:val="6"/>
            </w:numPr>
            <w:spacing w:line="360" w:lineRule="auto"/>
          </w:pPr>
        </w:pPrChange>
      </w:pPr>
      <w:ins w:id="1375" w:author="SUNSHINE" w:date="2025-02-19T15:14:04Z">
        <w:r>
          <w:rPr>
            <w:rFonts w:hint="default" w:ascii="Times New Roman" w:hAnsi="Times New Roman" w:eastAsia="方正仿宋简体" w:cs="Times New Roman"/>
            <w:b w:val="0"/>
            <w:color w:val="auto"/>
            <w:kern w:val="2"/>
            <w:sz w:val="30"/>
            <w:szCs w:val="30"/>
            <w:highlight w:val="none"/>
            <w:lang w:val="zh-CN" w:eastAsia="zh-CN" w:bidi="ar-SA"/>
            <w:rPrChange w:id="1376"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ins w:id="1377" w:author="SUNSHINE" w:date="2025-02-19T15:14:30Z">
        <w:r>
          <w:rPr>
            <w:rFonts w:hint="default" w:ascii="Times New Roman" w:hAnsi="Times New Roman" w:eastAsia="方正仿宋简体" w:cs="Times New Roman"/>
            <w:b w:val="0"/>
            <w:color w:val="auto"/>
            <w:kern w:val="2"/>
            <w:sz w:val="30"/>
            <w:szCs w:val="30"/>
            <w:highlight w:val="none"/>
            <w:lang w:val="zh-CN" w:eastAsia="zh-CN" w:bidi="ar-SA"/>
            <w:rPrChange w:id="1378"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六</w:t>
        </w:r>
      </w:ins>
      <w:ins w:id="1379" w:author="SUNSHINE" w:date="2025-02-19T15:14:04Z">
        <w:r>
          <w:rPr>
            <w:rFonts w:hint="default" w:ascii="Times New Roman" w:hAnsi="Times New Roman" w:eastAsia="方正仿宋简体" w:cs="Times New Roman"/>
            <w:b w:val="0"/>
            <w:color w:val="auto"/>
            <w:kern w:val="2"/>
            <w:sz w:val="30"/>
            <w:szCs w:val="30"/>
            <w:highlight w:val="none"/>
            <w:lang w:val="zh-CN" w:eastAsia="zh-CN" w:bidi="ar-SA"/>
            <w:rPrChange w:id="1380"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r>
        <w:rPr>
          <w:rFonts w:hint="default" w:ascii="Times New Roman" w:hAnsi="Times New Roman" w:eastAsia="方正仿宋简体" w:cs="Times New Roman"/>
          <w:color w:val="auto"/>
          <w:sz w:val="30"/>
          <w:szCs w:val="30"/>
          <w:highlight w:val="none"/>
          <w:lang w:val="zh-CN"/>
          <w:rPrChange w:id="1381" w:author="SUNSHINE" w:date="2025-02-19T16:04:24Z">
            <w:rPr>
              <w:rFonts w:hint="eastAsia" w:ascii="宋体" w:hAnsi="宋体" w:eastAsia="宋体" w:cs="宋体"/>
              <w:color w:val="auto"/>
              <w:sz w:val="24"/>
              <w:highlight w:val="none"/>
              <w:lang w:val="zh-CN"/>
            </w:rPr>
          </w:rPrChange>
        </w:rPr>
        <w:t>比选申请人：在规定时间内</w:t>
      </w:r>
      <w:r>
        <w:rPr>
          <w:rFonts w:hint="default" w:ascii="Times New Roman" w:hAnsi="Times New Roman" w:eastAsia="方正仿宋简体" w:cs="Times New Roman"/>
          <w:color w:val="auto"/>
          <w:sz w:val="30"/>
          <w:szCs w:val="30"/>
          <w:highlight w:val="none"/>
          <w:rPrChange w:id="1382" w:author="SUNSHINE" w:date="2025-02-19T16:04:24Z">
            <w:rPr>
              <w:rFonts w:hint="eastAsia" w:ascii="宋体" w:hAnsi="宋体" w:eastAsia="宋体" w:cs="宋体"/>
              <w:color w:val="auto"/>
              <w:sz w:val="24"/>
              <w:highlight w:val="none"/>
            </w:rPr>
          </w:rPrChange>
        </w:rPr>
        <w:t>成功</w:t>
      </w:r>
      <w:r>
        <w:rPr>
          <w:rFonts w:hint="default" w:ascii="Times New Roman" w:hAnsi="Times New Roman" w:eastAsia="方正仿宋简体" w:cs="Times New Roman"/>
          <w:color w:val="auto"/>
          <w:sz w:val="30"/>
          <w:szCs w:val="30"/>
          <w:highlight w:val="none"/>
          <w:lang w:val="zh-CN"/>
          <w:rPrChange w:id="1383" w:author="SUNSHINE" w:date="2025-02-19T16:04:24Z">
            <w:rPr>
              <w:rFonts w:hint="eastAsia" w:ascii="宋体" w:hAnsi="宋体" w:eastAsia="宋体" w:cs="宋体"/>
              <w:color w:val="auto"/>
              <w:sz w:val="24"/>
              <w:highlight w:val="none"/>
              <w:lang w:val="zh-CN"/>
            </w:rPr>
          </w:rPrChange>
        </w:rPr>
        <w:t>报名并</w:t>
      </w:r>
      <w:r>
        <w:rPr>
          <w:rFonts w:hint="default" w:ascii="Times New Roman" w:hAnsi="Times New Roman" w:eastAsia="方正仿宋简体" w:cs="Times New Roman"/>
          <w:color w:val="auto"/>
          <w:sz w:val="30"/>
          <w:szCs w:val="30"/>
          <w:highlight w:val="none"/>
          <w:lang w:val="en-US" w:eastAsia="zh-CN"/>
          <w:rPrChange w:id="1384" w:author="SUNSHINE" w:date="2025-02-19T16:04:24Z">
            <w:rPr>
              <w:rFonts w:hint="eastAsia" w:ascii="宋体" w:hAnsi="宋体" w:eastAsia="宋体" w:cs="宋体"/>
              <w:color w:val="auto"/>
              <w:sz w:val="24"/>
              <w:highlight w:val="none"/>
              <w:lang w:val="en-US" w:eastAsia="zh-CN"/>
            </w:rPr>
          </w:rPrChange>
        </w:rPr>
        <w:t>领取</w:t>
      </w:r>
      <w:r>
        <w:rPr>
          <w:rFonts w:hint="default" w:ascii="Times New Roman" w:hAnsi="Times New Roman" w:eastAsia="方正仿宋简体" w:cs="Times New Roman"/>
          <w:color w:val="auto"/>
          <w:sz w:val="30"/>
          <w:szCs w:val="30"/>
          <w:highlight w:val="none"/>
          <w:lang w:val="zh-CN"/>
          <w:rPrChange w:id="1385" w:author="SUNSHINE" w:date="2025-02-19T16:04:24Z">
            <w:rPr>
              <w:rFonts w:hint="eastAsia" w:ascii="宋体" w:hAnsi="宋体" w:eastAsia="宋体" w:cs="宋体"/>
              <w:color w:val="auto"/>
              <w:sz w:val="24"/>
              <w:highlight w:val="none"/>
              <w:lang w:val="zh-CN"/>
            </w:rPr>
          </w:rPrChange>
        </w:rPr>
        <w:t>比选文件的比选申请人。</w:t>
      </w:r>
    </w:p>
    <w:p w14:paraId="2F23693F">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lang w:val="zh-CN"/>
          <w:rPrChange w:id="1387" w:author="SUNSHINE" w:date="2025-02-19T16:04:24Z">
            <w:rPr>
              <w:rFonts w:hint="eastAsia" w:ascii="宋体" w:hAnsi="宋体" w:eastAsia="宋体" w:cs="宋体"/>
              <w:color w:val="auto"/>
              <w:sz w:val="24"/>
              <w:highlight w:val="none"/>
              <w:lang w:val="zh-CN"/>
            </w:rPr>
          </w:rPrChange>
        </w:rPr>
        <w:pPrChange w:id="1386" w:author="SUNSHINE" w:date="2025-02-19T16:04:02Z">
          <w:pPr>
            <w:numPr>
              <w:ilvl w:val="1"/>
              <w:numId w:val="6"/>
            </w:numPr>
            <w:spacing w:line="360" w:lineRule="auto"/>
          </w:pPr>
        </w:pPrChange>
      </w:pPr>
      <w:ins w:id="1388" w:author="SUNSHINE" w:date="2025-02-19T15:14:07Z">
        <w:r>
          <w:rPr>
            <w:rFonts w:hint="default" w:ascii="Times New Roman" w:hAnsi="Times New Roman" w:eastAsia="方正仿宋简体" w:cs="Times New Roman"/>
            <w:b w:val="0"/>
            <w:color w:val="auto"/>
            <w:kern w:val="2"/>
            <w:sz w:val="30"/>
            <w:szCs w:val="30"/>
            <w:highlight w:val="none"/>
            <w:lang w:val="zh-CN" w:eastAsia="zh-CN" w:bidi="ar-SA"/>
            <w:rPrChange w:id="1389"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ins w:id="1390" w:author="SUNSHINE" w:date="2025-02-19T15:14:33Z">
        <w:r>
          <w:rPr>
            <w:rFonts w:hint="default" w:ascii="Times New Roman" w:hAnsi="Times New Roman" w:eastAsia="方正仿宋简体" w:cs="Times New Roman"/>
            <w:b w:val="0"/>
            <w:color w:val="auto"/>
            <w:kern w:val="2"/>
            <w:sz w:val="30"/>
            <w:szCs w:val="30"/>
            <w:highlight w:val="none"/>
            <w:lang w:val="zh-CN" w:eastAsia="zh-CN" w:bidi="ar-SA"/>
            <w:rPrChange w:id="1391"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七</w:t>
        </w:r>
      </w:ins>
      <w:ins w:id="1392" w:author="SUNSHINE" w:date="2025-02-19T15:14:07Z">
        <w:r>
          <w:rPr>
            <w:rFonts w:hint="default" w:ascii="Times New Roman" w:hAnsi="Times New Roman" w:eastAsia="方正仿宋简体" w:cs="Times New Roman"/>
            <w:b w:val="0"/>
            <w:color w:val="auto"/>
            <w:kern w:val="2"/>
            <w:sz w:val="30"/>
            <w:szCs w:val="30"/>
            <w:highlight w:val="none"/>
            <w:lang w:val="zh-CN" w:eastAsia="zh-CN" w:bidi="ar-SA"/>
            <w:rPrChange w:id="1393"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r>
        <w:rPr>
          <w:rFonts w:hint="default" w:ascii="Times New Roman" w:hAnsi="Times New Roman" w:eastAsia="方正仿宋简体" w:cs="Times New Roman"/>
          <w:color w:val="auto"/>
          <w:sz w:val="30"/>
          <w:szCs w:val="30"/>
          <w:highlight w:val="none"/>
          <w:lang w:val="zh-CN"/>
          <w:rPrChange w:id="1394" w:author="SUNSHINE" w:date="2025-02-19T16:04:24Z">
            <w:rPr>
              <w:rFonts w:hint="eastAsia" w:ascii="宋体" w:hAnsi="宋体" w:eastAsia="宋体" w:cs="宋体"/>
              <w:color w:val="auto"/>
              <w:sz w:val="24"/>
              <w:highlight w:val="none"/>
              <w:lang w:val="zh-CN"/>
            </w:rPr>
          </w:rPrChange>
        </w:rPr>
        <w:t>比选申请文件：指比选申请人为响应</w:t>
      </w:r>
      <w:r>
        <w:rPr>
          <w:rFonts w:hint="default" w:ascii="Times New Roman" w:hAnsi="Times New Roman" w:eastAsia="方正仿宋简体" w:cs="Times New Roman"/>
          <w:color w:val="auto"/>
          <w:sz w:val="30"/>
          <w:szCs w:val="30"/>
          <w:highlight w:val="none"/>
          <w:lang w:val="zh-CN"/>
          <w:rPrChange w:id="1395" w:author="SUNSHINE" w:date="2025-02-19T16:04:24Z">
            <w:rPr>
              <w:rFonts w:hint="eastAsia" w:ascii="宋体" w:hAnsi="宋体" w:cs="宋体"/>
              <w:color w:val="auto"/>
              <w:sz w:val="24"/>
              <w:highlight w:val="none"/>
              <w:lang w:val="zh-CN"/>
            </w:rPr>
          </w:rPrChange>
        </w:rPr>
        <w:t>比选</w:t>
      </w:r>
      <w:del w:id="1396" w:author="袁大宝" w:date="2025-02-18T12:27:06Z">
        <w:r>
          <w:rPr>
            <w:rFonts w:hint="default" w:ascii="Times New Roman" w:hAnsi="Times New Roman" w:eastAsia="方正仿宋简体" w:cs="Times New Roman"/>
            <w:color w:val="auto"/>
            <w:sz w:val="30"/>
            <w:szCs w:val="30"/>
            <w:highlight w:val="none"/>
            <w:lang w:val="zh-CN"/>
            <w:rPrChange w:id="1397" w:author="SUNSHINE" w:date="2025-02-19T16:04:24Z">
              <w:rPr>
                <w:rFonts w:hint="eastAsia" w:ascii="宋体" w:hAnsi="宋体" w:cs="宋体"/>
                <w:color w:val="auto"/>
                <w:sz w:val="24"/>
                <w:highlight w:val="none"/>
                <w:lang w:val="zh-CN"/>
              </w:rPr>
            </w:rPrChange>
          </w:rPr>
          <w:delText>申请</w:delText>
        </w:r>
      </w:del>
      <w:r>
        <w:rPr>
          <w:rFonts w:hint="default" w:ascii="Times New Roman" w:hAnsi="Times New Roman" w:eastAsia="方正仿宋简体" w:cs="Times New Roman"/>
          <w:color w:val="auto"/>
          <w:sz w:val="30"/>
          <w:szCs w:val="30"/>
          <w:highlight w:val="none"/>
          <w:lang w:val="zh-CN"/>
          <w:rPrChange w:id="1398" w:author="SUNSHINE" w:date="2025-02-19T16:04:24Z">
            <w:rPr>
              <w:rFonts w:hint="eastAsia" w:ascii="宋体" w:hAnsi="宋体" w:cs="宋体"/>
              <w:color w:val="auto"/>
              <w:sz w:val="24"/>
              <w:highlight w:val="none"/>
              <w:lang w:val="zh-CN"/>
            </w:rPr>
          </w:rPrChange>
        </w:rPr>
        <w:t>人</w:t>
      </w:r>
      <w:r>
        <w:rPr>
          <w:rFonts w:hint="default" w:ascii="Times New Roman" w:hAnsi="Times New Roman" w:eastAsia="方正仿宋简体" w:cs="Times New Roman"/>
          <w:color w:val="auto"/>
          <w:sz w:val="30"/>
          <w:szCs w:val="30"/>
          <w:highlight w:val="none"/>
          <w:lang w:val="zh-CN"/>
          <w:rPrChange w:id="1399" w:author="SUNSHINE" w:date="2025-02-19T16:04:24Z">
            <w:rPr>
              <w:rFonts w:hint="eastAsia" w:ascii="宋体" w:hAnsi="宋体" w:eastAsia="宋体" w:cs="宋体"/>
              <w:color w:val="auto"/>
              <w:sz w:val="24"/>
              <w:highlight w:val="none"/>
              <w:lang w:val="zh-CN"/>
            </w:rPr>
          </w:rPrChange>
        </w:rPr>
        <w:t>之比选文件的条件和要求而按规定格式编制的比选申请文件。</w:t>
      </w:r>
    </w:p>
    <w:p w14:paraId="3DC6917C">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lang w:val="zh-CN"/>
          <w:rPrChange w:id="1401" w:author="SUNSHINE" w:date="2025-02-19T16:04:24Z">
            <w:rPr>
              <w:rFonts w:hint="eastAsia" w:ascii="宋体" w:hAnsi="宋体" w:eastAsia="宋体" w:cs="宋体"/>
              <w:color w:val="auto"/>
              <w:sz w:val="24"/>
              <w:highlight w:val="none"/>
              <w:lang w:val="zh-CN"/>
            </w:rPr>
          </w:rPrChange>
        </w:rPr>
        <w:pPrChange w:id="1400" w:author="SUNSHINE" w:date="2025-02-19T16:04:02Z">
          <w:pPr>
            <w:numPr>
              <w:ilvl w:val="1"/>
              <w:numId w:val="6"/>
            </w:numPr>
            <w:spacing w:line="360" w:lineRule="auto"/>
          </w:pPr>
        </w:pPrChange>
      </w:pPr>
      <w:ins w:id="1402" w:author="SUNSHINE" w:date="2025-02-19T15:14:09Z">
        <w:r>
          <w:rPr>
            <w:rFonts w:hint="default" w:ascii="Times New Roman" w:hAnsi="Times New Roman" w:eastAsia="方正仿宋简体" w:cs="Times New Roman"/>
            <w:b w:val="0"/>
            <w:color w:val="auto"/>
            <w:kern w:val="2"/>
            <w:sz w:val="30"/>
            <w:szCs w:val="30"/>
            <w:highlight w:val="none"/>
            <w:lang w:val="zh-CN" w:eastAsia="zh-CN" w:bidi="ar-SA"/>
            <w:rPrChange w:id="1403"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ins w:id="1404" w:author="SUNSHINE" w:date="2025-02-19T15:14:35Z">
        <w:r>
          <w:rPr>
            <w:rFonts w:hint="default" w:ascii="Times New Roman" w:hAnsi="Times New Roman" w:eastAsia="方正仿宋简体" w:cs="Times New Roman"/>
            <w:b w:val="0"/>
            <w:color w:val="auto"/>
            <w:kern w:val="2"/>
            <w:sz w:val="30"/>
            <w:szCs w:val="30"/>
            <w:highlight w:val="none"/>
            <w:lang w:val="zh-CN" w:eastAsia="zh-CN" w:bidi="ar-SA"/>
            <w:rPrChange w:id="1405"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八</w:t>
        </w:r>
      </w:ins>
      <w:ins w:id="1406" w:author="SUNSHINE" w:date="2025-02-19T15:14:09Z">
        <w:r>
          <w:rPr>
            <w:rFonts w:hint="default" w:ascii="Times New Roman" w:hAnsi="Times New Roman" w:eastAsia="方正仿宋简体" w:cs="Times New Roman"/>
            <w:b w:val="0"/>
            <w:color w:val="auto"/>
            <w:kern w:val="2"/>
            <w:sz w:val="30"/>
            <w:szCs w:val="30"/>
            <w:highlight w:val="none"/>
            <w:lang w:val="zh-CN" w:eastAsia="zh-CN" w:bidi="ar-SA"/>
            <w:rPrChange w:id="1407"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r>
        <w:rPr>
          <w:rFonts w:hint="default" w:ascii="Times New Roman" w:hAnsi="Times New Roman" w:eastAsia="方正仿宋简体" w:cs="Times New Roman"/>
          <w:color w:val="auto"/>
          <w:sz w:val="30"/>
          <w:szCs w:val="30"/>
          <w:highlight w:val="none"/>
          <w:lang w:val="zh-CN"/>
          <w:rPrChange w:id="1408" w:author="SUNSHINE" w:date="2025-02-19T16:04:24Z">
            <w:rPr>
              <w:rFonts w:hint="eastAsia" w:ascii="宋体" w:hAnsi="宋体" w:eastAsia="宋体" w:cs="宋体"/>
              <w:color w:val="auto"/>
              <w:sz w:val="24"/>
              <w:highlight w:val="none"/>
              <w:lang w:val="zh-CN"/>
            </w:rPr>
          </w:rPrChange>
        </w:rPr>
        <w:t>中选：指</w:t>
      </w:r>
      <w:r>
        <w:rPr>
          <w:rFonts w:hint="default" w:ascii="Times New Roman" w:hAnsi="Times New Roman" w:eastAsia="方正仿宋简体" w:cs="Times New Roman"/>
          <w:color w:val="auto"/>
          <w:sz w:val="30"/>
          <w:szCs w:val="30"/>
          <w:highlight w:val="none"/>
          <w:lang w:val="zh-CN"/>
          <w:rPrChange w:id="1409" w:author="SUNSHINE" w:date="2025-02-19T16:04:24Z">
            <w:rPr>
              <w:rFonts w:hint="eastAsia" w:ascii="宋体" w:hAnsi="宋体" w:cs="宋体"/>
              <w:color w:val="auto"/>
              <w:sz w:val="24"/>
              <w:highlight w:val="none"/>
              <w:lang w:val="zh-CN"/>
            </w:rPr>
          </w:rPrChange>
        </w:rPr>
        <w:t>比选</w:t>
      </w:r>
      <w:del w:id="1410" w:author="袁大宝" w:date="2025-02-18T12:27:41Z">
        <w:r>
          <w:rPr>
            <w:rFonts w:hint="default" w:ascii="Times New Roman" w:hAnsi="Times New Roman" w:eastAsia="方正仿宋简体" w:cs="Times New Roman"/>
            <w:color w:val="auto"/>
            <w:sz w:val="30"/>
            <w:szCs w:val="30"/>
            <w:highlight w:val="none"/>
            <w:lang w:val="zh-CN"/>
            <w:rPrChange w:id="1411" w:author="SUNSHINE" w:date="2025-02-19T16:04:24Z">
              <w:rPr>
                <w:rFonts w:hint="eastAsia" w:ascii="宋体" w:hAnsi="宋体" w:cs="宋体"/>
                <w:color w:val="auto"/>
                <w:sz w:val="24"/>
                <w:highlight w:val="none"/>
                <w:lang w:val="zh-CN"/>
              </w:rPr>
            </w:rPrChange>
          </w:rPr>
          <w:delText>申</w:delText>
        </w:r>
      </w:del>
      <w:del w:id="1412" w:author="袁大宝" w:date="2025-02-18T12:27:40Z">
        <w:r>
          <w:rPr>
            <w:rFonts w:hint="default" w:ascii="Times New Roman" w:hAnsi="Times New Roman" w:eastAsia="方正仿宋简体" w:cs="Times New Roman"/>
            <w:color w:val="auto"/>
            <w:sz w:val="30"/>
            <w:szCs w:val="30"/>
            <w:highlight w:val="none"/>
            <w:lang w:val="zh-CN"/>
            <w:rPrChange w:id="1413" w:author="SUNSHINE" w:date="2025-02-19T16:04:24Z">
              <w:rPr>
                <w:rFonts w:hint="eastAsia" w:ascii="宋体" w:hAnsi="宋体" w:cs="宋体"/>
                <w:color w:val="auto"/>
                <w:sz w:val="24"/>
                <w:highlight w:val="none"/>
                <w:lang w:val="zh-CN"/>
              </w:rPr>
            </w:rPrChange>
          </w:rPr>
          <w:delText>请</w:delText>
        </w:r>
      </w:del>
      <w:r>
        <w:rPr>
          <w:rFonts w:hint="default" w:ascii="Times New Roman" w:hAnsi="Times New Roman" w:eastAsia="方正仿宋简体" w:cs="Times New Roman"/>
          <w:color w:val="auto"/>
          <w:sz w:val="30"/>
          <w:szCs w:val="30"/>
          <w:highlight w:val="none"/>
          <w:lang w:val="zh-CN"/>
          <w:rPrChange w:id="1414" w:author="SUNSHINE" w:date="2025-02-19T16:04:24Z">
            <w:rPr>
              <w:rFonts w:hint="eastAsia" w:ascii="宋体" w:hAnsi="宋体" w:cs="宋体"/>
              <w:color w:val="auto"/>
              <w:sz w:val="24"/>
              <w:highlight w:val="none"/>
              <w:lang w:val="zh-CN"/>
            </w:rPr>
          </w:rPrChange>
        </w:rPr>
        <w:t>人</w:t>
      </w:r>
      <w:r>
        <w:rPr>
          <w:rFonts w:hint="default" w:ascii="Times New Roman" w:hAnsi="Times New Roman" w:eastAsia="方正仿宋简体" w:cs="Times New Roman"/>
          <w:color w:val="auto"/>
          <w:sz w:val="30"/>
          <w:szCs w:val="30"/>
          <w:highlight w:val="none"/>
          <w:lang w:val="zh-CN"/>
          <w:rPrChange w:id="1415" w:author="SUNSHINE" w:date="2025-02-19T16:04:24Z">
            <w:rPr>
              <w:rFonts w:hint="eastAsia" w:ascii="宋体" w:hAnsi="宋体" w:eastAsia="宋体" w:cs="宋体"/>
              <w:color w:val="auto"/>
              <w:sz w:val="24"/>
              <w:highlight w:val="none"/>
              <w:lang w:val="zh-CN"/>
            </w:rPr>
          </w:rPrChange>
        </w:rPr>
        <w:t>按规定的程序和要求，对比选申请人的比选申请文件进行评比，最终确定比选申请人的行为。</w:t>
      </w:r>
    </w:p>
    <w:p w14:paraId="26C584BA">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lang w:val="zh-CN"/>
          <w:rPrChange w:id="1417" w:author="SUNSHINE" w:date="2025-02-19T16:04:24Z">
            <w:rPr>
              <w:rFonts w:hint="eastAsia" w:ascii="宋体" w:hAnsi="宋体" w:eastAsia="宋体" w:cs="宋体"/>
              <w:color w:val="auto"/>
              <w:sz w:val="24"/>
              <w:highlight w:val="none"/>
              <w:lang w:val="zh-CN"/>
            </w:rPr>
          </w:rPrChange>
        </w:rPr>
        <w:pPrChange w:id="1416" w:author="SUNSHINE" w:date="2025-02-19T16:04:02Z">
          <w:pPr>
            <w:numPr>
              <w:ilvl w:val="1"/>
              <w:numId w:val="6"/>
            </w:numPr>
            <w:spacing w:line="360" w:lineRule="auto"/>
          </w:pPr>
        </w:pPrChange>
      </w:pPr>
      <w:ins w:id="1418" w:author="SUNSHINE" w:date="2025-02-19T15:14:11Z">
        <w:r>
          <w:rPr>
            <w:rFonts w:hint="default" w:ascii="Times New Roman" w:hAnsi="Times New Roman" w:eastAsia="方正仿宋简体" w:cs="Times New Roman"/>
            <w:b w:val="0"/>
            <w:color w:val="auto"/>
            <w:kern w:val="2"/>
            <w:sz w:val="30"/>
            <w:szCs w:val="30"/>
            <w:highlight w:val="none"/>
            <w:lang w:val="zh-CN" w:eastAsia="zh-CN" w:bidi="ar-SA"/>
            <w:rPrChange w:id="1419"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ins w:id="1420" w:author="SUNSHINE" w:date="2025-02-19T15:14:38Z">
        <w:r>
          <w:rPr>
            <w:rFonts w:hint="default" w:ascii="Times New Roman" w:hAnsi="Times New Roman" w:eastAsia="方正仿宋简体" w:cs="Times New Roman"/>
            <w:b w:val="0"/>
            <w:color w:val="auto"/>
            <w:kern w:val="2"/>
            <w:sz w:val="30"/>
            <w:szCs w:val="30"/>
            <w:highlight w:val="none"/>
            <w:lang w:val="zh-CN" w:eastAsia="zh-CN" w:bidi="ar-SA"/>
            <w:rPrChange w:id="1421"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九</w:t>
        </w:r>
      </w:ins>
      <w:ins w:id="1422" w:author="SUNSHINE" w:date="2025-02-19T15:14:11Z">
        <w:r>
          <w:rPr>
            <w:rFonts w:hint="default" w:ascii="Times New Roman" w:hAnsi="Times New Roman" w:eastAsia="方正仿宋简体" w:cs="Times New Roman"/>
            <w:b w:val="0"/>
            <w:color w:val="auto"/>
            <w:kern w:val="2"/>
            <w:sz w:val="30"/>
            <w:szCs w:val="30"/>
            <w:highlight w:val="none"/>
            <w:lang w:val="zh-CN" w:eastAsia="zh-CN" w:bidi="ar-SA"/>
            <w:rPrChange w:id="1423"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r>
        <w:rPr>
          <w:rFonts w:hint="default" w:ascii="Times New Roman" w:hAnsi="Times New Roman" w:eastAsia="方正仿宋简体" w:cs="Times New Roman"/>
          <w:color w:val="auto"/>
          <w:sz w:val="30"/>
          <w:szCs w:val="30"/>
          <w:highlight w:val="none"/>
          <w:lang w:val="zh-CN"/>
          <w:rPrChange w:id="1424" w:author="SUNSHINE" w:date="2025-02-19T16:04:24Z">
            <w:rPr>
              <w:rFonts w:hint="eastAsia" w:ascii="宋体" w:hAnsi="宋体" w:eastAsia="宋体" w:cs="宋体"/>
              <w:color w:val="auto"/>
              <w:sz w:val="24"/>
              <w:highlight w:val="none"/>
              <w:lang w:val="zh-CN"/>
            </w:rPr>
          </w:rPrChange>
        </w:rPr>
        <w:t>中选人：在评审委员会推荐的中选候选人中，经</w:t>
      </w:r>
      <w:r>
        <w:rPr>
          <w:rFonts w:hint="default" w:ascii="Times New Roman" w:hAnsi="Times New Roman" w:eastAsia="方正仿宋简体" w:cs="Times New Roman"/>
          <w:color w:val="auto"/>
          <w:sz w:val="30"/>
          <w:szCs w:val="30"/>
          <w:highlight w:val="none"/>
          <w:lang w:val="zh-CN"/>
          <w:rPrChange w:id="1425" w:author="SUNSHINE" w:date="2025-02-19T16:04:24Z">
            <w:rPr>
              <w:rFonts w:hint="eastAsia" w:ascii="宋体" w:hAnsi="宋体" w:cs="宋体"/>
              <w:color w:val="auto"/>
              <w:sz w:val="24"/>
              <w:highlight w:val="none"/>
              <w:lang w:val="zh-CN"/>
            </w:rPr>
          </w:rPrChange>
        </w:rPr>
        <w:t>比选</w:t>
      </w:r>
      <w:del w:id="1426" w:author="袁大宝" w:date="2025-02-18T12:27:49Z">
        <w:r>
          <w:rPr>
            <w:rFonts w:hint="default" w:ascii="Times New Roman" w:hAnsi="Times New Roman" w:eastAsia="方正仿宋简体" w:cs="Times New Roman"/>
            <w:color w:val="auto"/>
            <w:sz w:val="30"/>
            <w:szCs w:val="30"/>
            <w:highlight w:val="none"/>
            <w:lang w:val="zh-CN"/>
            <w:rPrChange w:id="1427" w:author="SUNSHINE" w:date="2025-02-19T16:04:24Z">
              <w:rPr>
                <w:rFonts w:hint="eastAsia" w:ascii="宋体" w:hAnsi="宋体" w:cs="宋体"/>
                <w:color w:val="auto"/>
                <w:sz w:val="24"/>
                <w:highlight w:val="none"/>
                <w:lang w:val="zh-CN"/>
              </w:rPr>
            </w:rPrChange>
          </w:rPr>
          <w:delText>申请</w:delText>
        </w:r>
      </w:del>
      <w:r>
        <w:rPr>
          <w:rFonts w:hint="default" w:ascii="Times New Roman" w:hAnsi="Times New Roman" w:eastAsia="方正仿宋简体" w:cs="Times New Roman"/>
          <w:color w:val="auto"/>
          <w:sz w:val="30"/>
          <w:szCs w:val="30"/>
          <w:highlight w:val="none"/>
          <w:lang w:val="zh-CN"/>
          <w:rPrChange w:id="1428" w:author="SUNSHINE" w:date="2025-02-19T16:04:24Z">
            <w:rPr>
              <w:rFonts w:hint="eastAsia" w:ascii="宋体" w:hAnsi="宋体" w:cs="宋体"/>
              <w:color w:val="auto"/>
              <w:sz w:val="24"/>
              <w:highlight w:val="none"/>
              <w:lang w:val="zh-CN"/>
            </w:rPr>
          </w:rPrChange>
        </w:rPr>
        <w:t>人</w:t>
      </w:r>
      <w:r>
        <w:rPr>
          <w:rFonts w:hint="default" w:ascii="Times New Roman" w:hAnsi="Times New Roman" w:eastAsia="方正仿宋简体" w:cs="Times New Roman"/>
          <w:color w:val="auto"/>
          <w:sz w:val="30"/>
          <w:szCs w:val="30"/>
          <w:highlight w:val="none"/>
          <w:lang w:val="zh-CN"/>
          <w:rPrChange w:id="1429" w:author="SUNSHINE" w:date="2025-02-19T16:04:24Z">
            <w:rPr>
              <w:rFonts w:hint="eastAsia" w:ascii="宋体" w:hAnsi="宋体" w:eastAsia="宋体" w:cs="宋体"/>
              <w:color w:val="auto"/>
              <w:sz w:val="24"/>
              <w:highlight w:val="none"/>
              <w:lang w:val="zh-CN"/>
            </w:rPr>
          </w:rPrChange>
        </w:rPr>
        <w:t>确定的比选申请人单位。</w:t>
      </w:r>
    </w:p>
    <w:p w14:paraId="5A89A07A">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lang w:val="zh-CN"/>
          <w:rPrChange w:id="1431" w:author="SUNSHINE" w:date="2025-02-19T16:04:24Z">
            <w:rPr>
              <w:rFonts w:hint="eastAsia" w:ascii="宋体" w:hAnsi="宋体" w:eastAsia="宋体" w:cs="宋体"/>
              <w:color w:val="auto"/>
              <w:sz w:val="24"/>
              <w:highlight w:val="none"/>
              <w:lang w:val="zh-CN"/>
            </w:rPr>
          </w:rPrChange>
        </w:rPr>
        <w:pPrChange w:id="1430" w:author="SUNSHINE" w:date="2025-02-19T16:04:02Z">
          <w:pPr>
            <w:numPr>
              <w:ilvl w:val="1"/>
              <w:numId w:val="6"/>
            </w:numPr>
            <w:spacing w:line="360" w:lineRule="auto"/>
          </w:pPr>
        </w:pPrChange>
      </w:pPr>
      <w:ins w:id="1432" w:author="SUNSHINE" w:date="2025-02-19T15:14:13Z">
        <w:r>
          <w:rPr>
            <w:rFonts w:hint="default" w:ascii="Times New Roman" w:hAnsi="Times New Roman" w:eastAsia="方正仿宋简体" w:cs="Times New Roman"/>
            <w:b w:val="0"/>
            <w:color w:val="auto"/>
            <w:kern w:val="2"/>
            <w:sz w:val="30"/>
            <w:szCs w:val="30"/>
            <w:highlight w:val="none"/>
            <w:lang w:val="zh-CN" w:eastAsia="zh-CN" w:bidi="ar-SA"/>
            <w:rPrChange w:id="1433"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ins w:id="1434" w:author="SUNSHINE" w:date="2025-02-19T15:14:41Z">
        <w:r>
          <w:rPr>
            <w:rFonts w:hint="default" w:ascii="Times New Roman" w:hAnsi="Times New Roman" w:eastAsia="方正仿宋简体" w:cs="Times New Roman"/>
            <w:b w:val="0"/>
            <w:color w:val="auto"/>
            <w:kern w:val="2"/>
            <w:sz w:val="30"/>
            <w:szCs w:val="30"/>
            <w:highlight w:val="none"/>
            <w:lang w:val="zh-CN" w:eastAsia="zh-CN" w:bidi="ar-SA"/>
            <w:rPrChange w:id="1435"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十</w:t>
        </w:r>
      </w:ins>
      <w:ins w:id="1436" w:author="SUNSHINE" w:date="2025-02-19T15:14:13Z">
        <w:r>
          <w:rPr>
            <w:rFonts w:hint="default" w:ascii="Times New Roman" w:hAnsi="Times New Roman" w:eastAsia="方正仿宋简体" w:cs="Times New Roman"/>
            <w:b w:val="0"/>
            <w:color w:val="auto"/>
            <w:kern w:val="2"/>
            <w:sz w:val="30"/>
            <w:szCs w:val="30"/>
            <w:highlight w:val="none"/>
            <w:lang w:val="zh-CN" w:eastAsia="zh-CN" w:bidi="ar-SA"/>
            <w:rPrChange w:id="1437" w:author="SUNSHINE" w:date="2025-02-19T16:04:24Z">
              <w:rPr>
                <w:rFonts w:hint="eastAsia" w:ascii="方正仿宋简体" w:hAnsi="方正仿宋简体" w:eastAsia="方正仿宋简体" w:cs="方正仿宋简体"/>
                <w:b w:val="0"/>
                <w:color w:val="auto"/>
                <w:kern w:val="2"/>
                <w:sz w:val="30"/>
                <w:szCs w:val="30"/>
                <w:highlight w:val="none"/>
                <w:lang w:val="zh-CN" w:eastAsia="zh-CN" w:bidi="ar-SA"/>
              </w:rPr>
            </w:rPrChange>
          </w:rPr>
          <w:t>）</w:t>
        </w:r>
      </w:ins>
      <w:r>
        <w:rPr>
          <w:rFonts w:hint="default" w:ascii="Times New Roman" w:hAnsi="Times New Roman" w:eastAsia="方正仿宋简体" w:cs="Times New Roman"/>
          <w:color w:val="auto"/>
          <w:sz w:val="30"/>
          <w:szCs w:val="30"/>
          <w:highlight w:val="none"/>
          <w:lang w:val="zh-CN"/>
          <w:rPrChange w:id="1438" w:author="SUNSHINE" w:date="2025-02-19T16:04:24Z">
            <w:rPr>
              <w:rFonts w:hint="eastAsia" w:ascii="宋体" w:hAnsi="宋体" w:eastAsia="宋体" w:cs="宋体"/>
              <w:color w:val="auto"/>
              <w:sz w:val="24"/>
              <w:highlight w:val="none"/>
              <w:lang w:val="zh-CN"/>
            </w:rPr>
          </w:rPrChange>
        </w:rPr>
        <w:t>书面函件：指打印或印刷的函件，包括</w:t>
      </w:r>
      <w:r>
        <w:rPr>
          <w:rFonts w:hint="default" w:ascii="Times New Roman" w:hAnsi="Times New Roman" w:eastAsia="方正仿宋简体" w:cs="Times New Roman"/>
          <w:color w:val="auto"/>
          <w:sz w:val="30"/>
          <w:szCs w:val="30"/>
          <w:highlight w:val="none"/>
          <w:rPrChange w:id="1439" w:author="SUNSHINE" w:date="2025-02-19T16:04:24Z">
            <w:rPr>
              <w:rFonts w:hint="eastAsia" w:ascii="宋体" w:hAnsi="宋体" w:eastAsia="宋体" w:cs="宋体"/>
              <w:color w:val="auto"/>
              <w:sz w:val="24"/>
              <w:highlight w:val="none"/>
            </w:rPr>
          </w:rPrChange>
        </w:rPr>
        <w:t>清晰可辨扫描件</w:t>
      </w:r>
      <w:r>
        <w:rPr>
          <w:rFonts w:hint="default" w:ascii="Times New Roman" w:hAnsi="Times New Roman" w:eastAsia="方正仿宋简体" w:cs="Times New Roman"/>
          <w:color w:val="auto"/>
          <w:sz w:val="30"/>
          <w:szCs w:val="30"/>
          <w:highlight w:val="none"/>
          <w:lang w:val="zh-CN"/>
          <w:rPrChange w:id="1440" w:author="SUNSHINE" w:date="2025-02-19T16:04:24Z">
            <w:rPr>
              <w:rFonts w:hint="eastAsia" w:ascii="宋体" w:hAnsi="宋体" w:eastAsia="宋体" w:cs="宋体"/>
              <w:color w:val="auto"/>
              <w:sz w:val="24"/>
              <w:highlight w:val="none"/>
              <w:lang w:val="zh-CN"/>
            </w:rPr>
          </w:rPrChange>
        </w:rPr>
        <w:t>。</w:t>
      </w:r>
    </w:p>
    <w:p w14:paraId="71B5160E">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lang w:val="zh-CN"/>
          <w:rPrChange w:id="1442" w:author="SUNSHINE" w:date="2025-02-19T16:04:24Z">
            <w:rPr>
              <w:rFonts w:hint="eastAsia" w:ascii="宋体" w:hAnsi="宋体" w:eastAsia="宋体" w:cs="宋体"/>
              <w:b/>
              <w:color w:val="auto"/>
              <w:sz w:val="24"/>
              <w:highlight w:val="none"/>
              <w:lang w:val="zh-CN"/>
            </w:rPr>
          </w:rPrChange>
        </w:rPr>
        <w:pPrChange w:id="1441" w:author="SUNSHINE" w:date="2025-02-19T16:04:02Z">
          <w:pPr>
            <w:numPr>
              <w:ilvl w:val="0"/>
              <w:numId w:val="7"/>
            </w:numPr>
            <w:spacing w:line="360" w:lineRule="auto"/>
          </w:pPr>
        </w:pPrChange>
      </w:pPr>
      <w:ins w:id="1443" w:author="SUNSHINE" w:date="2025-02-19T15:09:55Z">
        <w:r>
          <w:rPr>
            <w:rFonts w:hint="default" w:ascii="Times New Roman" w:hAnsi="Times New Roman" w:eastAsia="方正仿宋简体" w:cs="Times New Roman"/>
            <w:b/>
            <w:color w:val="auto"/>
            <w:kern w:val="2"/>
            <w:sz w:val="30"/>
            <w:szCs w:val="30"/>
            <w:lang w:val="zh-CN" w:eastAsia="zh-CN" w:bidi="ar-SA"/>
            <w:rPrChange w:id="1444" w:author="SUNSHINE" w:date="2025-02-19T16:04:24Z">
              <w:rPr>
                <w:rFonts w:hint="eastAsia" w:ascii="方正仿宋简体" w:hAnsi="方正仿宋简体" w:eastAsia="方正仿宋简体" w:cs="Times New Roman"/>
                <w:b/>
                <w:color w:val="auto"/>
                <w:kern w:val="2"/>
                <w:sz w:val="24"/>
                <w:szCs w:val="24"/>
                <w:lang w:val="zh-CN" w:eastAsia="zh-CN" w:bidi="ar-SA"/>
              </w:rPr>
            </w:rPrChange>
          </w:rPr>
          <w:t>二</w:t>
        </w:r>
      </w:ins>
      <w:ins w:id="1445" w:author="SUNSHINE" w:date="2025-02-19T15:09:57Z">
        <w:r>
          <w:rPr>
            <w:rFonts w:hint="default" w:ascii="Times New Roman" w:hAnsi="Times New Roman" w:eastAsia="方正仿宋简体" w:cs="Times New Roman"/>
            <w:b/>
            <w:color w:val="auto"/>
            <w:kern w:val="2"/>
            <w:sz w:val="30"/>
            <w:szCs w:val="30"/>
            <w:lang w:val="zh-CN" w:eastAsia="zh-CN" w:bidi="ar-SA"/>
            <w:rPrChange w:id="1446" w:author="SUNSHINE" w:date="2025-02-19T16:04:24Z">
              <w:rPr>
                <w:rFonts w:hint="eastAsia" w:ascii="方正仿宋简体" w:hAnsi="方正仿宋简体" w:eastAsia="方正仿宋简体" w:cs="Times New Roman"/>
                <w:b/>
                <w:color w:val="auto"/>
                <w:kern w:val="2"/>
                <w:sz w:val="24"/>
                <w:szCs w:val="24"/>
                <w:lang w:val="zh-CN" w:eastAsia="zh-CN" w:bidi="ar-SA"/>
              </w:rPr>
            </w:rPrChange>
          </w:rPr>
          <w:t>、</w:t>
        </w:r>
      </w:ins>
      <w:r>
        <w:rPr>
          <w:rFonts w:hint="default" w:ascii="Times New Roman" w:hAnsi="Times New Roman" w:eastAsia="方正仿宋简体" w:cs="Times New Roman"/>
          <w:b/>
          <w:color w:val="auto"/>
          <w:sz w:val="30"/>
          <w:szCs w:val="30"/>
          <w:highlight w:val="none"/>
          <w:lang w:val="zh-CN"/>
          <w:rPrChange w:id="1447" w:author="SUNSHINE" w:date="2025-02-19T16:04:24Z">
            <w:rPr>
              <w:rFonts w:hint="eastAsia" w:ascii="宋体" w:hAnsi="宋体" w:eastAsia="宋体" w:cs="宋体"/>
              <w:b/>
              <w:color w:val="auto"/>
              <w:sz w:val="24"/>
              <w:highlight w:val="none"/>
              <w:lang w:val="zh-CN"/>
            </w:rPr>
          </w:rPrChange>
        </w:rPr>
        <w:t>比选范围</w:t>
      </w:r>
      <w:bookmarkEnd w:id="26"/>
      <w:bookmarkEnd w:id="27"/>
    </w:p>
    <w:p w14:paraId="5F987BC6">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449" w:author="SUNSHINE" w:date="2025-02-19T16:04:24Z">
            <w:rPr>
              <w:rFonts w:hint="eastAsia" w:ascii="宋体" w:hAnsi="宋体" w:eastAsia="宋体" w:cs="宋体"/>
              <w:color w:val="auto"/>
              <w:sz w:val="24"/>
              <w:highlight w:val="none"/>
            </w:rPr>
          </w:rPrChange>
        </w:rPr>
        <w:pPrChange w:id="1448"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rPrChange w:id="1450" w:author="SUNSHINE" w:date="2025-02-19T16:04:24Z">
            <w:rPr>
              <w:rFonts w:hint="eastAsia" w:ascii="宋体" w:hAnsi="宋体" w:eastAsia="宋体" w:cs="宋体"/>
              <w:color w:val="auto"/>
              <w:sz w:val="24"/>
              <w:highlight w:val="none"/>
            </w:rPr>
          </w:rPrChange>
        </w:rPr>
        <w:t>见比选申请人须知前附表。</w:t>
      </w:r>
    </w:p>
    <w:p w14:paraId="58C9BE66">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lang w:val="zh-CN"/>
          <w:rPrChange w:id="1452" w:author="SUNSHINE" w:date="2025-02-19T16:04:24Z">
            <w:rPr>
              <w:rFonts w:hint="eastAsia" w:ascii="宋体" w:hAnsi="宋体" w:eastAsia="宋体" w:cs="宋体"/>
              <w:b/>
              <w:color w:val="auto"/>
              <w:sz w:val="24"/>
              <w:highlight w:val="none"/>
              <w:lang w:val="zh-CN"/>
            </w:rPr>
          </w:rPrChange>
        </w:rPr>
        <w:pPrChange w:id="1451" w:author="SUNSHINE" w:date="2025-02-19T16:04:02Z">
          <w:pPr>
            <w:numPr>
              <w:ilvl w:val="0"/>
              <w:numId w:val="7"/>
            </w:numPr>
            <w:spacing w:line="360" w:lineRule="auto"/>
          </w:pPr>
        </w:pPrChange>
      </w:pPr>
      <w:ins w:id="1453" w:author="SUNSHINE" w:date="2025-02-19T15:10:19Z">
        <w:r>
          <w:rPr>
            <w:rFonts w:hint="default" w:ascii="Times New Roman" w:hAnsi="Times New Roman" w:eastAsia="方正仿宋简体" w:cs="Times New Roman"/>
            <w:b/>
            <w:color w:val="auto"/>
            <w:kern w:val="2"/>
            <w:sz w:val="30"/>
            <w:szCs w:val="30"/>
            <w:lang w:val="zh-CN" w:eastAsia="zh-CN" w:bidi="ar-SA"/>
            <w:rPrChange w:id="1454" w:author="SUNSHINE" w:date="2025-02-19T16:04:24Z">
              <w:rPr>
                <w:rFonts w:hint="eastAsia" w:ascii="方正仿宋简体" w:hAnsi="方正仿宋简体" w:eastAsia="方正仿宋简体" w:cs="Times New Roman"/>
                <w:b/>
                <w:color w:val="auto"/>
                <w:kern w:val="2"/>
                <w:sz w:val="24"/>
                <w:szCs w:val="24"/>
                <w:lang w:val="zh-CN" w:eastAsia="zh-CN" w:bidi="ar-SA"/>
              </w:rPr>
            </w:rPrChange>
          </w:rPr>
          <w:t>三</w:t>
        </w:r>
      </w:ins>
      <w:ins w:id="1455" w:author="SUNSHINE" w:date="2025-02-19T15:10:20Z">
        <w:r>
          <w:rPr>
            <w:rFonts w:hint="default" w:ascii="Times New Roman" w:hAnsi="Times New Roman" w:eastAsia="方正仿宋简体" w:cs="Times New Roman"/>
            <w:b/>
            <w:color w:val="auto"/>
            <w:kern w:val="2"/>
            <w:sz w:val="30"/>
            <w:szCs w:val="30"/>
            <w:lang w:val="zh-CN" w:eastAsia="zh-CN" w:bidi="ar-SA"/>
            <w:rPrChange w:id="1456" w:author="SUNSHINE" w:date="2025-02-19T16:04:24Z">
              <w:rPr>
                <w:rFonts w:hint="eastAsia" w:ascii="方正仿宋简体" w:hAnsi="方正仿宋简体" w:eastAsia="方正仿宋简体" w:cs="Times New Roman"/>
                <w:b/>
                <w:color w:val="auto"/>
                <w:kern w:val="2"/>
                <w:sz w:val="24"/>
                <w:szCs w:val="24"/>
                <w:lang w:val="zh-CN" w:eastAsia="zh-CN" w:bidi="ar-SA"/>
              </w:rPr>
            </w:rPrChange>
          </w:rPr>
          <w:t>、</w:t>
        </w:r>
      </w:ins>
      <w:r>
        <w:rPr>
          <w:rFonts w:hint="default" w:ascii="Times New Roman" w:hAnsi="Times New Roman" w:eastAsia="方正仿宋简体" w:cs="Times New Roman"/>
          <w:b/>
          <w:color w:val="auto"/>
          <w:sz w:val="30"/>
          <w:szCs w:val="30"/>
          <w:highlight w:val="none"/>
          <w:lang w:val="zh-CN"/>
          <w:rPrChange w:id="1457" w:author="SUNSHINE" w:date="2025-02-19T16:04:24Z">
            <w:rPr>
              <w:rFonts w:hint="eastAsia" w:ascii="宋体" w:hAnsi="宋体" w:eastAsia="宋体" w:cs="宋体"/>
              <w:b/>
              <w:color w:val="auto"/>
              <w:sz w:val="24"/>
              <w:highlight w:val="none"/>
              <w:lang w:val="zh-CN"/>
            </w:rPr>
          </w:rPrChange>
        </w:rPr>
        <w:t>比选申请人资格要求</w:t>
      </w:r>
    </w:p>
    <w:p w14:paraId="3739E4BB">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459" w:author="SUNSHINE" w:date="2025-02-19T16:04:24Z">
            <w:rPr>
              <w:rFonts w:hint="eastAsia" w:ascii="宋体" w:hAnsi="宋体" w:eastAsia="宋体" w:cs="宋体"/>
              <w:color w:val="auto"/>
              <w:sz w:val="24"/>
              <w:highlight w:val="none"/>
            </w:rPr>
          </w:rPrChange>
        </w:rPr>
        <w:pPrChange w:id="1458"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rPrChange w:id="1460" w:author="SUNSHINE" w:date="2025-02-19T16:04:24Z">
            <w:rPr>
              <w:rFonts w:hint="eastAsia" w:ascii="宋体" w:hAnsi="宋体" w:eastAsia="宋体" w:cs="宋体"/>
              <w:color w:val="auto"/>
              <w:sz w:val="24"/>
              <w:highlight w:val="none"/>
            </w:rPr>
          </w:rPrChange>
        </w:rPr>
        <w:t>见比选申请人须知前附表。</w:t>
      </w:r>
    </w:p>
    <w:p w14:paraId="74B210E5">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lang w:val="zh-CN"/>
          <w:rPrChange w:id="1462" w:author="SUNSHINE" w:date="2025-02-19T16:04:24Z">
            <w:rPr>
              <w:rFonts w:hint="eastAsia" w:ascii="宋体" w:hAnsi="宋体" w:eastAsia="宋体" w:cs="宋体"/>
              <w:b/>
              <w:color w:val="auto"/>
              <w:sz w:val="24"/>
              <w:highlight w:val="none"/>
              <w:lang w:val="zh-CN"/>
            </w:rPr>
          </w:rPrChange>
        </w:rPr>
        <w:pPrChange w:id="1461" w:author="SUNSHINE" w:date="2025-02-19T16:04:02Z">
          <w:pPr>
            <w:numPr>
              <w:ilvl w:val="0"/>
              <w:numId w:val="7"/>
            </w:numPr>
            <w:spacing w:line="360" w:lineRule="auto"/>
          </w:pPr>
        </w:pPrChange>
      </w:pPr>
      <w:ins w:id="1463" w:author="SUNSHINE" w:date="2025-02-19T15:10:26Z">
        <w:bookmarkStart w:id="28" w:name="_Toc184283916"/>
        <w:bookmarkStart w:id="29" w:name="_Toc500402885"/>
        <w:r>
          <w:rPr>
            <w:rFonts w:hint="default" w:ascii="Times New Roman" w:hAnsi="Times New Roman" w:eastAsia="方正仿宋简体" w:cs="Times New Roman"/>
            <w:b/>
            <w:color w:val="auto"/>
            <w:sz w:val="30"/>
            <w:szCs w:val="30"/>
            <w:highlight w:val="none"/>
            <w:lang w:val="zh-CN"/>
            <w:rPrChange w:id="1464" w:author="SUNSHINE" w:date="2025-02-19T16:04:24Z">
              <w:rPr>
                <w:rFonts w:hint="eastAsia" w:ascii="方正仿宋简体" w:hAnsi="方正仿宋简体" w:eastAsia="方正仿宋简体" w:cs="方正仿宋简体"/>
                <w:b/>
                <w:color w:val="auto"/>
                <w:sz w:val="30"/>
                <w:szCs w:val="30"/>
                <w:highlight w:val="none"/>
                <w:lang w:val="zh-CN"/>
              </w:rPr>
            </w:rPrChange>
          </w:rPr>
          <w:t>四、</w:t>
        </w:r>
      </w:ins>
      <w:r>
        <w:rPr>
          <w:rFonts w:hint="default" w:ascii="Times New Roman" w:hAnsi="Times New Roman" w:eastAsia="方正仿宋简体" w:cs="Times New Roman"/>
          <w:b/>
          <w:color w:val="auto"/>
          <w:sz w:val="30"/>
          <w:szCs w:val="30"/>
          <w:highlight w:val="none"/>
          <w:lang w:val="zh-CN"/>
          <w:rPrChange w:id="1465" w:author="SUNSHINE" w:date="2025-02-19T16:04:24Z">
            <w:rPr>
              <w:rFonts w:hint="eastAsia" w:ascii="宋体" w:hAnsi="宋体" w:eastAsia="宋体" w:cs="宋体"/>
              <w:b/>
              <w:color w:val="auto"/>
              <w:sz w:val="24"/>
              <w:highlight w:val="none"/>
              <w:lang w:val="zh-CN"/>
            </w:rPr>
          </w:rPrChange>
        </w:rPr>
        <w:t>费用承担</w:t>
      </w:r>
      <w:bookmarkEnd w:id="28"/>
      <w:bookmarkEnd w:id="29"/>
    </w:p>
    <w:p w14:paraId="7E12C944">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467" w:author="SUNSHINE" w:date="2025-02-19T16:04:24Z">
            <w:rPr>
              <w:rFonts w:hint="eastAsia" w:ascii="宋体" w:hAnsi="宋体" w:eastAsia="宋体" w:cs="宋体"/>
              <w:color w:val="auto"/>
              <w:sz w:val="24"/>
              <w:highlight w:val="none"/>
            </w:rPr>
          </w:rPrChange>
        </w:rPr>
        <w:pPrChange w:id="1466"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rPrChange w:id="1468" w:author="SUNSHINE" w:date="2025-02-19T16:04:24Z">
            <w:rPr>
              <w:rFonts w:hint="eastAsia" w:ascii="宋体" w:hAnsi="宋体" w:eastAsia="宋体" w:cs="宋体"/>
              <w:color w:val="auto"/>
              <w:sz w:val="24"/>
              <w:highlight w:val="none"/>
            </w:rPr>
          </w:rPrChange>
        </w:rPr>
        <w:t>比选申请人准备和参加比选申请活动发生的费用自理。</w:t>
      </w:r>
    </w:p>
    <w:p w14:paraId="0AF06331">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lang w:val="zh-CN"/>
          <w:rPrChange w:id="1470" w:author="SUNSHINE" w:date="2025-02-19T16:04:24Z">
            <w:rPr>
              <w:rFonts w:hint="eastAsia" w:ascii="宋体" w:hAnsi="宋体" w:eastAsia="宋体" w:cs="宋体"/>
              <w:b/>
              <w:color w:val="auto"/>
              <w:sz w:val="24"/>
              <w:highlight w:val="none"/>
              <w:lang w:val="zh-CN"/>
            </w:rPr>
          </w:rPrChange>
        </w:rPr>
        <w:pPrChange w:id="1469" w:author="SUNSHINE" w:date="2025-02-19T16:04:02Z">
          <w:pPr>
            <w:numPr>
              <w:ilvl w:val="0"/>
              <w:numId w:val="7"/>
            </w:numPr>
            <w:spacing w:line="360" w:lineRule="auto"/>
          </w:pPr>
        </w:pPrChange>
      </w:pPr>
      <w:ins w:id="1471" w:author="SUNSHINE" w:date="2025-02-19T15:10:30Z">
        <w:bookmarkStart w:id="30" w:name="_Toc184283917"/>
        <w:bookmarkStart w:id="31" w:name="_Toc500402886"/>
        <w:r>
          <w:rPr>
            <w:rFonts w:hint="default" w:ascii="Times New Roman" w:hAnsi="Times New Roman" w:eastAsia="方正仿宋简体" w:cs="Times New Roman"/>
            <w:b/>
            <w:color w:val="auto"/>
            <w:kern w:val="2"/>
            <w:sz w:val="30"/>
            <w:szCs w:val="30"/>
            <w:lang w:val="zh-CN" w:eastAsia="zh-CN" w:bidi="ar-SA"/>
            <w:rPrChange w:id="1472" w:author="SUNSHINE" w:date="2025-02-19T16:04:24Z">
              <w:rPr>
                <w:rFonts w:hint="eastAsia" w:ascii="方正仿宋简体" w:hAnsi="方正仿宋简体" w:eastAsia="方正仿宋简体" w:cs="Times New Roman"/>
                <w:b/>
                <w:color w:val="auto"/>
                <w:kern w:val="2"/>
                <w:sz w:val="24"/>
                <w:szCs w:val="24"/>
                <w:lang w:val="zh-CN" w:eastAsia="zh-CN" w:bidi="ar-SA"/>
              </w:rPr>
            </w:rPrChange>
          </w:rPr>
          <w:t>五</w:t>
        </w:r>
      </w:ins>
      <w:ins w:id="1473" w:author="SUNSHINE" w:date="2025-02-19T15:10:31Z">
        <w:r>
          <w:rPr>
            <w:rFonts w:hint="default" w:ascii="Times New Roman" w:hAnsi="Times New Roman" w:eastAsia="方正仿宋简体" w:cs="Times New Roman"/>
            <w:b/>
            <w:color w:val="auto"/>
            <w:kern w:val="2"/>
            <w:sz w:val="30"/>
            <w:szCs w:val="30"/>
            <w:lang w:val="zh-CN" w:eastAsia="zh-CN" w:bidi="ar-SA"/>
            <w:rPrChange w:id="1474" w:author="SUNSHINE" w:date="2025-02-19T16:04:24Z">
              <w:rPr>
                <w:rFonts w:hint="eastAsia" w:ascii="方正仿宋简体" w:hAnsi="方正仿宋简体" w:eastAsia="方正仿宋简体" w:cs="Times New Roman"/>
                <w:b/>
                <w:color w:val="auto"/>
                <w:kern w:val="2"/>
                <w:sz w:val="24"/>
                <w:szCs w:val="24"/>
                <w:lang w:val="zh-CN" w:eastAsia="zh-CN" w:bidi="ar-SA"/>
              </w:rPr>
            </w:rPrChange>
          </w:rPr>
          <w:t>、</w:t>
        </w:r>
      </w:ins>
      <w:r>
        <w:rPr>
          <w:rFonts w:hint="default" w:ascii="Times New Roman" w:hAnsi="Times New Roman" w:eastAsia="方正仿宋简体" w:cs="Times New Roman"/>
          <w:b/>
          <w:color w:val="auto"/>
          <w:sz w:val="30"/>
          <w:szCs w:val="30"/>
          <w:highlight w:val="none"/>
          <w:lang w:val="zh-CN"/>
          <w:rPrChange w:id="1475" w:author="SUNSHINE" w:date="2025-02-19T16:04:24Z">
            <w:rPr>
              <w:rFonts w:hint="eastAsia" w:ascii="宋体" w:hAnsi="宋体" w:eastAsia="宋体" w:cs="宋体"/>
              <w:b/>
              <w:color w:val="auto"/>
              <w:sz w:val="24"/>
              <w:highlight w:val="none"/>
              <w:lang w:val="zh-CN"/>
            </w:rPr>
          </w:rPrChange>
        </w:rPr>
        <w:t>保密</w:t>
      </w:r>
      <w:bookmarkEnd w:id="30"/>
      <w:bookmarkEnd w:id="31"/>
    </w:p>
    <w:p w14:paraId="7E07F402">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477" w:author="SUNSHINE" w:date="2025-02-19T16:04:24Z">
            <w:rPr>
              <w:rFonts w:hint="eastAsia" w:ascii="宋体" w:hAnsi="宋体" w:eastAsia="宋体" w:cs="宋体"/>
              <w:color w:val="auto"/>
              <w:sz w:val="24"/>
              <w:highlight w:val="none"/>
            </w:rPr>
          </w:rPrChange>
        </w:rPr>
        <w:pPrChange w:id="1476"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rPrChange w:id="1478" w:author="SUNSHINE" w:date="2025-02-19T16:04:24Z">
            <w:rPr>
              <w:rFonts w:hint="eastAsia" w:ascii="宋体" w:hAnsi="宋体" w:eastAsia="宋体" w:cs="宋体"/>
              <w:color w:val="auto"/>
              <w:sz w:val="24"/>
              <w:highlight w:val="none"/>
            </w:rPr>
          </w:rPrChange>
        </w:rPr>
        <w:t>参与比选申请活动的各方应对比选文件和</w:t>
      </w:r>
      <w:r>
        <w:rPr>
          <w:rFonts w:hint="default" w:ascii="Times New Roman" w:hAnsi="Times New Roman" w:eastAsia="方正仿宋简体" w:cs="Times New Roman"/>
          <w:color w:val="auto"/>
          <w:sz w:val="30"/>
          <w:szCs w:val="30"/>
          <w:highlight w:val="none"/>
          <w:lang w:val="zh-CN"/>
          <w:rPrChange w:id="1479" w:author="SUNSHINE" w:date="2025-02-19T16:04:24Z">
            <w:rPr>
              <w:rFonts w:hint="eastAsia" w:ascii="宋体" w:hAnsi="宋体" w:eastAsia="宋体" w:cs="宋体"/>
              <w:color w:val="auto"/>
              <w:sz w:val="24"/>
              <w:highlight w:val="none"/>
              <w:lang w:val="zh-CN"/>
            </w:rPr>
          </w:rPrChange>
        </w:rPr>
        <w:t>比选申请文件</w:t>
      </w:r>
      <w:r>
        <w:rPr>
          <w:rFonts w:hint="default" w:ascii="Times New Roman" w:hAnsi="Times New Roman" w:eastAsia="方正仿宋简体" w:cs="Times New Roman"/>
          <w:color w:val="auto"/>
          <w:sz w:val="30"/>
          <w:szCs w:val="30"/>
          <w:highlight w:val="none"/>
          <w:rPrChange w:id="1480" w:author="SUNSHINE" w:date="2025-02-19T16:04:24Z">
            <w:rPr>
              <w:rFonts w:hint="eastAsia" w:ascii="宋体" w:hAnsi="宋体" w:eastAsia="宋体" w:cs="宋体"/>
              <w:color w:val="auto"/>
              <w:sz w:val="24"/>
              <w:highlight w:val="none"/>
            </w:rPr>
          </w:rPrChange>
        </w:rPr>
        <w:t>中的商业和技术等秘密保密，违者应对由此造成的后果承担法律责任。</w:t>
      </w:r>
    </w:p>
    <w:p w14:paraId="1A4467E0">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lang w:val="zh-CN"/>
          <w:rPrChange w:id="1482" w:author="SUNSHINE" w:date="2025-02-19T16:04:24Z">
            <w:rPr>
              <w:rFonts w:hint="eastAsia" w:ascii="宋体" w:hAnsi="宋体" w:eastAsia="宋体" w:cs="宋体"/>
              <w:b/>
              <w:color w:val="auto"/>
              <w:sz w:val="24"/>
              <w:highlight w:val="none"/>
              <w:lang w:val="zh-CN"/>
            </w:rPr>
          </w:rPrChange>
        </w:rPr>
        <w:pPrChange w:id="1481" w:author="SUNSHINE" w:date="2025-02-19T16:04:02Z">
          <w:pPr>
            <w:numPr>
              <w:ilvl w:val="0"/>
              <w:numId w:val="7"/>
            </w:numPr>
            <w:spacing w:line="360" w:lineRule="auto"/>
          </w:pPr>
        </w:pPrChange>
      </w:pPr>
      <w:ins w:id="1483" w:author="SUNSHINE" w:date="2025-02-19T15:10:57Z">
        <w:bookmarkStart w:id="32" w:name="_Toc500402887"/>
        <w:bookmarkStart w:id="33" w:name="_Toc184283918"/>
        <w:r>
          <w:rPr>
            <w:rFonts w:hint="default" w:ascii="Times New Roman" w:hAnsi="Times New Roman" w:eastAsia="方正仿宋简体" w:cs="Times New Roman"/>
            <w:b/>
            <w:color w:val="auto"/>
            <w:kern w:val="2"/>
            <w:sz w:val="30"/>
            <w:szCs w:val="30"/>
            <w:lang w:val="zh-CN" w:eastAsia="zh-CN" w:bidi="ar-SA"/>
            <w:rPrChange w:id="1484" w:author="SUNSHINE" w:date="2025-02-19T16:04:24Z">
              <w:rPr>
                <w:rFonts w:hint="eastAsia" w:ascii="方正仿宋简体" w:hAnsi="方正仿宋简体" w:eastAsia="方正仿宋简体" w:cs="Times New Roman"/>
                <w:b/>
                <w:color w:val="auto"/>
                <w:kern w:val="2"/>
                <w:sz w:val="24"/>
                <w:szCs w:val="24"/>
                <w:lang w:val="zh-CN" w:eastAsia="zh-CN" w:bidi="ar-SA"/>
              </w:rPr>
            </w:rPrChange>
          </w:rPr>
          <w:t>六</w:t>
        </w:r>
      </w:ins>
      <w:ins w:id="1485" w:author="SUNSHINE" w:date="2025-02-19T15:10:58Z">
        <w:r>
          <w:rPr>
            <w:rFonts w:hint="default" w:ascii="Times New Roman" w:hAnsi="Times New Roman" w:eastAsia="方正仿宋简体" w:cs="Times New Roman"/>
            <w:b/>
            <w:color w:val="auto"/>
            <w:kern w:val="2"/>
            <w:sz w:val="30"/>
            <w:szCs w:val="30"/>
            <w:lang w:val="zh-CN" w:eastAsia="zh-CN" w:bidi="ar-SA"/>
            <w:rPrChange w:id="1486" w:author="SUNSHINE" w:date="2025-02-19T16:04:24Z">
              <w:rPr>
                <w:rFonts w:hint="eastAsia" w:ascii="方正仿宋简体" w:hAnsi="方正仿宋简体" w:eastAsia="方正仿宋简体" w:cs="Times New Roman"/>
                <w:b/>
                <w:color w:val="auto"/>
                <w:kern w:val="2"/>
                <w:sz w:val="24"/>
                <w:szCs w:val="24"/>
                <w:lang w:val="zh-CN" w:eastAsia="zh-CN" w:bidi="ar-SA"/>
              </w:rPr>
            </w:rPrChange>
          </w:rPr>
          <w:t>、</w:t>
        </w:r>
      </w:ins>
      <w:r>
        <w:rPr>
          <w:rFonts w:hint="default" w:ascii="Times New Roman" w:hAnsi="Times New Roman" w:eastAsia="方正仿宋简体" w:cs="Times New Roman"/>
          <w:b/>
          <w:color w:val="auto"/>
          <w:sz w:val="30"/>
          <w:szCs w:val="30"/>
          <w:highlight w:val="none"/>
          <w:lang w:val="zh-CN"/>
          <w:rPrChange w:id="1487" w:author="SUNSHINE" w:date="2025-02-19T16:04:24Z">
            <w:rPr>
              <w:rFonts w:hint="eastAsia" w:ascii="宋体" w:hAnsi="宋体" w:eastAsia="宋体" w:cs="宋体"/>
              <w:b/>
              <w:color w:val="auto"/>
              <w:sz w:val="24"/>
              <w:highlight w:val="none"/>
              <w:lang w:val="zh-CN"/>
            </w:rPr>
          </w:rPrChange>
        </w:rPr>
        <w:t>语言文字</w:t>
      </w:r>
      <w:bookmarkEnd w:id="32"/>
      <w:bookmarkEnd w:id="33"/>
    </w:p>
    <w:p w14:paraId="6E32BB71">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489" w:author="SUNSHINE" w:date="2025-02-19T16:04:24Z">
            <w:rPr>
              <w:rFonts w:hint="eastAsia" w:ascii="宋体" w:hAnsi="宋体" w:eastAsia="宋体" w:cs="宋体"/>
              <w:color w:val="auto"/>
              <w:sz w:val="24"/>
              <w:highlight w:val="none"/>
            </w:rPr>
          </w:rPrChange>
        </w:rPr>
        <w:pPrChange w:id="1488"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rPrChange w:id="1490" w:author="SUNSHINE" w:date="2025-02-19T16:04:24Z">
            <w:rPr>
              <w:rFonts w:hint="eastAsia" w:ascii="宋体" w:hAnsi="宋体" w:eastAsia="宋体" w:cs="宋体"/>
              <w:color w:val="auto"/>
              <w:sz w:val="24"/>
              <w:highlight w:val="none"/>
            </w:rPr>
          </w:rPrChange>
        </w:rPr>
        <w:t>除专用术语外，相关文字均使用中文。必要时专用术语应附有中文注释。</w:t>
      </w:r>
    </w:p>
    <w:p w14:paraId="6D5A3A71">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lang w:val="zh-CN"/>
          <w:rPrChange w:id="1492" w:author="SUNSHINE" w:date="2025-02-19T16:04:24Z">
            <w:rPr>
              <w:rFonts w:hint="eastAsia" w:ascii="宋体" w:hAnsi="宋体" w:eastAsia="宋体" w:cs="宋体"/>
              <w:b/>
              <w:color w:val="auto"/>
              <w:sz w:val="24"/>
              <w:highlight w:val="none"/>
              <w:lang w:val="zh-CN"/>
            </w:rPr>
          </w:rPrChange>
        </w:rPr>
        <w:pPrChange w:id="1491" w:author="SUNSHINE" w:date="2025-02-19T16:04:02Z">
          <w:pPr>
            <w:numPr>
              <w:ilvl w:val="0"/>
              <w:numId w:val="7"/>
            </w:numPr>
            <w:spacing w:line="360" w:lineRule="auto"/>
          </w:pPr>
        </w:pPrChange>
      </w:pPr>
      <w:ins w:id="1493" w:author="SUNSHINE" w:date="2025-02-19T15:11:12Z">
        <w:r>
          <w:rPr>
            <w:rFonts w:hint="default" w:ascii="Times New Roman" w:hAnsi="Times New Roman" w:eastAsia="方正仿宋简体" w:cs="Times New Roman"/>
            <w:b/>
            <w:color w:val="auto"/>
            <w:sz w:val="30"/>
            <w:szCs w:val="30"/>
            <w:lang w:val="zh-CN"/>
            <w:rPrChange w:id="1494" w:author="SUNSHINE" w:date="2025-02-19T16:04:24Z">
              <w:rPr>
                <w:rFonts w:hint="eastAsia" w:ascii="方正楷体简体" w:hAnsi="方正楷体简体" w:eastAsia="方正楷体简体" w:cs="方正楷体简体"/>
                <w:b/>
                <w:color w:val="auto"/>
                <w:sz w:val="32"/>
                <w:szCs w:val="32"/>
                <w:lang w:val="zh-CN"/>
              </w:rPr>
            </w:rPrChange>
          </w:rPr>
          <w:t>七</w:t>
        </w:r>
      </w:ins>
      <w:ins w:id="1495" w:author="SUNSHINE" w:date="2025-02-19T15:11:13Z">
        <w:r>
          <w:rPr>
            <w:rFonts w:hint="default" w:ascii="Times New Roman" w:hAnsi="Times New Roman" w:eastAsia="方正仿宋简体" w:cs="Times New Roman"/>
            <w:b/>
            <w:color w:val="auto"/>
            <w:sz w:val="30"/>
            <w:szCs w:val="30"/>
            <w:lang w:val="zh-CN"/>
            <w:rPrChange w:id="1496" w:author="SUNSHINE" w:date="2025-02-19T16:04:24Z">
              <w:rPr>
                <w:rFonts w:hint="eastAsia" w:ascii="方正楷体简体" w:hAnsi="方正楷体简体" w:eastAsia="方正楷体简体" w:cs="方正楷体简体"/>
                <w:b/>
                <w:color w:val="auto"/>
                <w:sz w:val="32"/>
                <w:szCs w:val="32"/>
                <w:lang w:val="zh-CN"/>
              </w:rPr>
            </w:rPrChange>
          </w:rPr>
          <w:t>、</w:t>
        </w:r>
      </w:ins>
      <w:r>
        <w:rPr>
          <w:rFonts w:hint="default" w:ascii="Times New Roman" w:hAnsi="Times New Roman" w:eastAsia="方正仿宋简体" w:cs="Times New Roman"/>
          <w:b/>
          <w:color w:val="auto"/>
          <w:sz w:val="30"/>
          <w:szCs w:val="30"/>
          <w:highlight w:val="none"/>
          <w:lang w:val="zh-CN"/>
          <w:rPrChange w:id="1497" w:author="SUNSHINE" w:date="2025-02-19T16:04:24Z">
            <w:rPr>
              <w:rFonts w:hint="eastAsia" w:ascii="宋体" w:hAnsi="宋体" w:eastAsia="宋体" w:cs="宋体"/>
              <w:b/>
              <w:color w:val="auto"/>
              <w:sz w:val="24"/>
              <w:highlight w:val="none"/>
              <w:lang w:val="zh-CN"/>
            </w:rPr>
          </w:rPrChange>
        </w:rPr>
        <w:t>比选程序</w:t>
      </w:r>
    </w:p>
    <w:p w14:paraId="1BA79466">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499" w:author="SUNSHINE" w:date="2025-02-19T16:04:24Z">
            <w:rPr>
              <w:rFonts w:hint="eastAsia" w:ascii="宋体" w:hAnsi="宋体" w:eastAsia="宋体" w:cs="宋体"/>
              <w:color w:val="auto"/>
              <w:sz w:val="24"/>
              <w:highlight w:val="none"/>
            </w:rPr>
          </w:rPrChange>
        </w:rPr>
        <w:pPrChange w:id="1498" w:author="SUNSHINE" w:date="2025-02-19T16:04:02Z">
          <w:pPr>
            <w:spacing w:line="360" w:lineRule="auto"/>
            <w:ind w:firstLine="480" w:firstLineChars="200"/>
          </w:pPr>
        </w:pPrChange>
      </w:pPr>
      <w:bookmarkStart w:id="34" w:name="_招标文件"/>
      <w:bookmarkEnd w:id="34"/>
      <w:bookmarkStart w:id="35" w:name="_Toc184274917"/>
      <w:bookmarkStart w:id="36" w:name="_Toc500402893"/>
      <w:bookmarkStart w:id="37" w:name="_Toc184283924"/>
      <w:r>
        <w:rPr>
          <w:rFonts w:hint="default" w:ascii="Times New Roman" w:hAnsi="Times New Roman" w:eastAsia="方正仿宋简体" w:cs="Times New Roman"/>
          <w:color w:val="auto"/>
          <w:sz w:val="30"/>
          <w:szCs w:val="30"/>
          <w:highlight w:val="none"/>
          <w:lang w:eastAsia="zh-CN"/>
          <w:rPrChange w:id="1500" w:author="SUNSHINE" w:date="2025-02-19T16:04:24Z">
            <w:rPr>
              <w:rFonts w:hint="eastAsia" w:ascii="宋体" w:hAnsi="宋体" w:cs="宋体"/>
              <w:color w:val="auto"/>
              <w:sz w:val="24"/>
              <w:highlight w:val="none"/>
              <w:lang w:eastAsia="zh-CN"/>
            </w:rPr>
          </w:rPrChange>
        </w:rPr>
        <w:t>比选</w:t>
      </w:r>
      <w:del w:id="1501" w:author="袁大宝" w:date="2025-02-18T12:28:07Z">
        <w:r>
          <w:rPr>
            <w:rFonts w:hint="default" w:ascii="Times New Roman" w:hAnsi="Times New Roman" w:eastAsia="方正仿宋简体" w:cs="Times New Roman"/>
            <w:color w:val="auto"/>
            <w:sz w:val="30"/>
            <w:szCs w:val="30"/>
            <w:highlight w:val="none"/>
            <w:lang w:eastAsia="zh-CN"/>
            <w:rPrChange w:id="1502" w:author="SUNSHINE" w:date="2025-02-19T16:04:24Z">
              <w:rPr>
                <w:rFonts w:hint="eastAsia" w:ascii="宋体" w:hAnsi="宋体" w:cs="宋体"/>
                <w:color w:val="auto"/>
                <w:sz w:val="24"/>
                <w:highlight w:val="none"/>
                <w:lang w:eastAsia="zh-CN"/>
              </w:rPr>
            </w:rPrChange>
          </w:rPr>
          <w:delText>申</w:delText>
        </w:r>
      </w:del>
      <w:del w:id="1503" w:author="袁大宝" w:date="2025-02-18T12:28:06Z">
        <w:r>
          <w:rPr>
            <w:rFonts w:hint="default" w:ascii="Times New Roman" w:hAnsi="Times New Roman" w:eastAsia="方正仿宋简体" w:cs="Times New Roman"/>
            <w:color w:val="auto"/>
            <w:sz w:val="30"/>
            <w:szCs w:val="30"/>
            <w:highlight w:val="none"/>
            <w:lang w:eastAsia="zh-CN"/>
            <w:rPrChange w:id="1504" w:author="SUNSHINE" w:date="2025-02-19T16:04:24Z">
              <w:rPr>
                <w:rFonts w:hint="eastAsia" w:ascii="宋体" w:hAnsi="宋体" w:cs="宋体"/>
                <w:color w:val="auto"/>
                <w:sz w:val="24"/>
                <w:highlight w:val="none"/>
                <w:lang w:eastAsia="zh-CN"/>
              </w:rPr>
            </w:rPrChange>
          </w:rPr>
          <w:delText>请</w:delText>
        </w:r>
      </w:del>
      <w:r>
        <w:rPr>
          <w:rFonts w:hint="default" w:ascii="Times New Roman" w:hAnsi="Times New Roman" w:eastAsia="方正仿宋简体" w:cs="Times New Roman"/>
          <w:color w:val="auto"/>
          <w:sz w:val="30"/>
          <w:szCs w:val="30"/>
          <w:highlight w:val="none"/>
          <w:lang w:eastAsia="zh-CN"/>
          <w:rPrChange w:id="1505" w:author="SUNSHINE" w:date="2025-02-19T16:04:24Z">
            <w:rPr>
              <w:rFonts w:hint="eastAsia" w:ascii="宋体" w:hAnsi="宋体" w:cs="宋体"/>
              <w:color w:val="auto"/>
              <w:sz w:val="24"/>
              <w:highlight w:val="none"/>
              <w:lang w:eastAsia="zh-CN"/>
            </w:rPr>
          </w:rPrChange>
        </w:rPr>
        <w:t>人</w:t>
      </w:r>
      <w:r>
        <w:rPr>
          <w:rFonts w:hint="default" w:ascii="Times New Roman" w:hAnsi="Times New Roman" w:eastAsia="方正仿宋简体" w:cs="Times New Roman"/>
          <w:color w:val="auto"/>
          <w:sz w:val="30"/>
          <w:szCs w:val="30"/>
          <w:highlight w:val="none"/>
          <w:rPrChange w:id="1506" w:author="SUNSHINE" w:date="2025-02-19T16:04:24Z">
            <w:rPr>
              <w:rFonts w:hint="eastAsia" w:ascii="宋体" w:hAnsi="宋体" w:eastAsia="宋体" w:cs="宋体"/>
              <w:color w:val="auto"/>
              <w:sz w:val="24"/>
              <w:highlight w:val="none"/>
            </w:rPr>
          </w:rPrChange>
        </w:rPr>
        <w:t>有权不对比选申请人未中选情况作任何解释。</w:t>
      </w:r>
    </w:p>
    <w:p w14:paraId="30780288">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508" w:author="SUNSHINE" w:date="2025-02-19T16:04:24Z">
            <w:rPr>
              <w:rFonts w:hint="eastAsia" w:ascii="宋体" w:hAnsi="宋体" w:eastAsia="宋体" w:cs="宋体"/>
              <w:color w:val="auto"/>
              <w:sz w:val="24"/>
              <w:highlight w:val="none"/>
            </w:rPr>
          </w:rPrChange>
        </w:rPr>
        <w:pPrChange w:id="1507"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rPrChange w:id="1509" w:author="SUNSHINE" w:date="2025-02-19T16:04:24Z">
            <w:rPr>
              <w:rFonts w:hint="eastAsia" w:ascii="宋体" w:hAnsi="宋体" w:eastAsia="宋体" w:cs="宋体"/>
              <w:color w:val="auto"/>
              <w:sz w:val="24"/>
              <w:highlight w:val="none"/>
            </w:rPr>
          </w:rPrChange>
        </w:rPr>
        <w:t>比选申请人应仔细阅读比选文件，因对比选文件的不同理解致使比选申请文件不符合比选文件要求，其责任由比选申请人自担。</w:t>
      </w:r>
    </w:p>
    <w:p w14:paraId="321A907E">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511" w:author="SUNSHINE" w:date="2025-02-19T16:04:24Z">
            <w:rPr>
              <w:rFonts w:hint="eastAsia" w:ascii="宋体" w:hAnsi="宋体" w:eastAsia="宋体" w:cs="宋体"/>
              <w:color w:val="auto"/>
              <w:sz w:val="24"/>
              <w:highlight w:val="none"/>
            </w:rPr>
          </w:rPrChange>
        </w:rPr>
        <w:pPrChange w:id="1510"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lang w:eastAsia="zh-CN"/>
          <w:rPrChange w:id="1512" w:author="SUNSHINE" w:date="2025-02-19T16:04:24Z">
            <w:rPr>
              <w:rFonts w:hint="eastAsia" w:ascii="宋体" w:hAnsi="宋体" w:cs="宋体"/>
              <w:color w:val="auto"/>
              <w:sz w:val="24"/>
              <w:highlight w:val="none"/>
              <w:lang w:eastAsia="zh-CN"/>
            </w:rPr>
          </w:rPrChange>
        </w:rPr>
        <w:t>比选</w:t>
      </w:r>
      <w:del w:id="1513" w:author="袁大宝" w:date="2025-02-18T12:28:32Z">
        <w:r>
          <w:rPr>
            <w:rFonts w:hint="default" w:ascii="Times New Roman" w:hAnsi="Times New Roman" w:eastAsia="方正仿宋简体" w:cs="Times New Roman"/>
            <w:color w:val="auto"/>
            <w:sz w:val="30"/>
            <w:szCs w:val="30"/>
            <w:highlight w:val="none"/>
            <w:lang w:eastAsia="zh-CN"/>
            <w:rPrChange w:id="1514" w:author="SUNSHINE" w:date="2025-02-19T16:04:24Z">
              <w:rPr>
                <w:rFonts w:hint="eastAsia" w:ascii="宋体" w:hAnsi="宋体" w:cs="宋体"/>
                <w:color w:val="auto"/>
                <w:sz w:val="24"/>
                <w:highlight w:val="none"/>
                <w:lang w:eastAsia="zh-CN"/>
              </w:rPr>
            </w:rPrChange>
          </w:rPr>
          <w:delText>申请</w:delText>
        </w:r>
      </w:del>
      <w:r>
        <w:rPr>
          <w:rFonts w:hint="default" w:ascii="Times New Roman" w:hAnsi="Times New Roman" w:eastAsia="方正仿宋简体" w:cs="Times New Roman"/>
          <w:color w:val="auto"/>
          <w:sz w:val="30"/>
          <w:szCs w:val="30"/>
          <w:highlight w:val="none"/>
          <w:lang w:eastAsia="zh-CN"/>
          <w:rPrChange w:id="1515" w:author="SUNSHINE" w:date="2025-02-19T16:04:24Z">
            <w:rPr>
              <w:rFonts w:hint="eastAsia" w:ascii="宋体" w:hAnsi="宋体" w:cs="宋体"/>
              <w:color w:val="auto"/>
              <w:sz w:val="24"/>
              <w:highlight w:val="none"/>
              <w:lang w:eastAsia="zh-CN"/>
            </w:rPr>
          </w:rPrChange>
        </w:rPr>
        <w:t>人</w:t>
      </w:r>
      <w:r>
        <w:rPr>
          <w:rFonts w:hint="default" w:ascii="Times New Roman" w:hAnsi="Times New Roman" w:eastAsia="方正仿宋简体" w:cs="Times New Roman"/>
          <w:color w:val="auto"/>
          <w:sz w:val="30"/>
          <w:szCs w:val="30"/>
          <w:highlight w:val="none"/>
          <w:rPrChange w:id="1516" w:author="SUNSHINE" w:date="2025-02-19T16:04:24Z">
            <w:rPr>
              <w:rFonts w:hint="eastAsia" w:ascii="宋体" w:hAnsi="宋体" w:eastAsia="宋体" w:cs="宋体"/>
              <w:color w:val="auto"/>
              <w:sz w:val="24"/>
              <w:highlight w:val="none"/>
            </w:rPr>
          </w:rPrChange>
        </w:rPr>
        <w:t>通过比选，选择有实力、重信誉的比选申请人为项目提供“客观、公正、规范、科学”的服务。</w:t>
      </w:r>
    </w:p>
    <w:p w14:paraId="5071E86C">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518" w:author="SUNSHINE" w:date="2025-02-19T16:04:24Z">
            <w:rPr>
              <w:rFonts w:hint="eastAsia" w:ascii="宋体" w:hAnsi="宋体" w:eastAsia="宋体" w:cs="宋体"/>
              <w:color w:val="auto"/>
              <w:sz w:val="24"/>
              <w:highlight w:val="none"/>
            </w:rPr>
          </w:rPrChange>
        </w:rPr>
        <w:pPrChange w:id="1517"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rPrChange w:id="1519" w:author="SUNSHINE" w:date="2025-02-19T16:04:24Z">
            <w:rPr>
              <w:rFonts w:hint="eastAsia" w:ascii="宋体" w:hAnsi="宋体" w:eastAsia="宋体" w:cs="宋体"/>
              <w:color w:val="auto"/>
              <w:sz w:val="24"/>
              <w:highlight w:val="none"/>
            </w:rPr>
          </w:rPrChange>
        </w:rPr>
        <w:t>本比选文件由</w:t>
      </w:r>
      <w:r>
        <w:rPr>
          <w:rFonts w:hint="default" w:ascii="Times New Roman" w:hAnsi="Times New Roman" w:eastAsia="方正仿宋简体" w:cs="Times New Roman"/>
          <w:color w:val="auto"/>
          <w:sz w:val="30"/>
          <w:szCs w:val="30"/>
          <w:highlight w:val="none"/>
          <w:lang w:eastAsia="zh-CN"/>
          <w:rPrChange w:id="1520" w:author="SUNSHINE" w:date="2025-02-19T16:04:24Z">
            <w:rPr>
              <w:rFonts w:hint="eastAsia" w:ascii="宋体" w:hAnsi="宋体" w:cs="宋体"/>
              <w:color w:val="auto"/>
              <w:sz w:val="24"/>
              <w:highlight w:val="none"/>
              <w:lang w:eastAsia="zh-CN"/>
            </w:rPr>
          </w:rPrChange>
        </w:rPr>
        <w:t>比选</w:t>
      </w:r>
      <w:del w:id="1521" w:author="袁大宝" w:date="2025-02-18T12:28:45Z">
        <w:r>
          <w:rPr>
            <w:rFonts w:hint="default" w:ascii="Times New Roman" w:hAnsi="Times New Roman" w:eastAsia="方正仿宋简体" w:cs="Times New Roman"/>
            <w:color w:val="auto"/>
            <w:sz w:val="30"/>
            <w:szCs w:val="30"/>
            <w:highlight w:val="none"/>
            <w:lang w:eastAsia="zh-CN"/>
            <w:rPrChange w:id="1522" w:author="SUNSHINE" w:date="2025-02-19T16:04:24Z">
              <w:rPr>
                <w:rFonts w:hint="eastAsia" w:ascii="宋体" w:hAnsi="宋体" w:cs="宋体"/>
                <w:color w:val="auto"/>
                <w:sz w:val="24"/>
                <w:highlight w:val="none"/>
                <w:lang w:eastAsia="zh-CN"/>
              </w:rPr>
            </w:rPrChange>
          </w:rPr>
          <w:delText>申请</w:delText>
        </w:r>
      </w:del>
      <w:r>
        <w:rPr>
          <w:rFonts w:hint="default" w:ascii="Times New Roman" w:hAnsi="Times New Roman" w:eastAsia="方正仿宋简体" w:cs="Times New Roman"/>
          <w:color w:val="auto"/>
          <w:sz w:val="30"/>
          <w:szCs w:val="30"/>
          <w:highlight w:val="none"/>
          <w:lang w:eastAsia="zh-CN"/>
          <w:rPrChange w:id="1523" w:author="SUNSHINE" w:date="2025-02-19T16:04:24Z">
            <w:rPr>
              <w:rFonts w:hint="eastAsia" w:ascii="宋体" w:hAnsi="宋体" w:cs="宋体"/>
              <w:color w:val="auto"/>
              <w:sz w:val="24"/>
              <w:highlight w:val="none"/>
              <w:lang w:eastAsia="zh-CN"/>
            </w:rPr>
          </w:rPrChange>
        </w:rPr>
        <w:t>人</w:t>
      </w:r>
      <w:r>
        <w:rPr>
          <w:rFonts w:hint="default" w:ascii="Times New Roman" w:hAnsi="Times New Roman" w:eastAsia="方正仿宋简体" w:cs="Times New Roman"/>
          <w:color w:val="auto"/>
          <w:sz w:val="30"/>
          <w:szCs w:val="30"/>
          <w:highlight w:val="none"/>
          <w:rPrChange w:id="1524" w:author="SUNSHINE" w:date="2025-02-19T16:04:24Z">
            <w:rPr>
              <w:rFonts w:hint="eastAsia" w:ascii="宋体" w:hAnsi="宋体" w:eastAsia="宋体" w:cs="宋体"/>
              <w:color w:val="auto"/>
              <w:sz w:val="24"/>
              <w:highlight w:val="none"/>
            </w:rPr>
          </w:rPrChange>
        </w:rPr>
        <w:t>负责解释。</w:t>
      </w:r>
    </w:p>
    <w:p w14:paraId="20970535">
      <w:pPr>
        <w:pStyle w:val="2"/>
        <w:keepNext/>
        <w:adjustRightInd/>
        <w:spacing w:before="0" w:after="0" w:afterLines="0" w:line="600" w:lineRule="exact"/>
        <w:ind w:left="0" w:firstLine="600" w:firstLineChars="200"/>
        <w:jc w:val="center"/>
        <w:textAlignment w:val="auto"/>
        <w:rPr>
          <w:rFonts w:hint="default" w:ascii="Times New Roman" w:hAnsi="Times New Roman" w:eastAsia="方正黑体简体" w:cs="Times New Roman"/>
          <w:b w:val="0"/>
          <w:color w:val="auto"/>
          <w:sz w:val="30"/>
          <w:szCs w:val="30"/>
          <w:highlight w:val="none"/>
          <w:rPrChange w:id="1526" w:author="SUNSHINE" w:date="2025-02-19T16:04:24Z">
            <w:rPr>
              <w:rFonts w:hint="eastAsia" w:ascii="宋体" w:hAnsi="宋体" w:eastAsia="宋体" w:cs="宋体"/>
              <w:b w:val="0"/>
              <w:color w:val="auto"/>
              <w:sz w:val="28"/>
              <w:szCs w:val="28"/>
              <w:highlight w:val="none"/>
            </w:rPr>
          </w:rPrChange>
        </w:rPr>
        <w:pPrChange w:id="1525" w:author="SUNSHINE" w:date="2025-02-19T16:04:02Z">
          <w:pPr>
            <w:pStyle w:val="4"/>
            <w:keepNext/>
            <w:numPr>
              <w:ilvl w:val="0"/>
              <w:numId w:val="6"/>
            </w:numPr>
            <w:tabs>
              <w:tab w:val="clear" w:pos="0"/>
              <w:tab w:val="clear" w:pos="462"/>
              <w:tab w:val="clear" w:pos="720"/>
            </w:tabs>
            <w:adjustRightInd/>
            <w:spacing w:before="0" w:after="0" w:line="360" w:lineRule="auto"/>
            <w:ind w:left="0" w:firstLine="0"/>
            <w:jc w:val="both"/>
            <w:textAlignment w:val="auto"/>
          </w:pPr>
        </w:pPrChange>
      </w:pPr>
      <w:ins w:id="1527" w:author="SUNSHINE" w:date="2025-02-19T15:11:38Z">
        <w:bookmarkStart w:id="38" w:name="_Toc454834931"/>
        <w:r>
          <w:rPr>
            <w:rFonts w:hint="default" w:ascii="Times New Roman" w:hAnsi="Times New Roman" w:eastAsia="方正黑体简体" w:cs="Times New Roman"/>
            <w:b w:val="0"/>
            <w:color w:val="auto"/>
            <w:sz w:val="30"/>
            <w:szCs w:val="30"/>
            <w:highlight w:val="none"/>
            <w:lang w:eastAsia="zh-CN"/>
            <w:rPrChange w:id="1528" w:author="SUNSHINE" w:date="2025-02-19T16:04:24Z">
              <w:rPr>
                <w:rFonts w:hint="eastAsia" w:ascii="方正黑体简体" w:hAnsi="方正黑体简体" w:eastAsia="方正黑体简体" w:cs="方正黑体简体"/>
                <w:b w:val="0"/>
                <w:color w:val="auto"/>
                <w:sz w:val="30"/>
                <w:szCs w:val="30"/>
                <w:highlight w:val="none"/>
                <w:lang w:eastAsia="zh-CN"/>
              </w:rPr>
            </w:rPrChange>
          </w:rPr>
          <w:t>第二条</w:t>
        </w:r>
      </w:ins>
      <w:ins w:id="1529" w:author="SUNSHINE" w:date="2025-02-19T15:11:40Z">
        <w:r>
          <w:rPr>
            <w:rFonts w:hint="default" w:ascii="Times New Roman" w:hAnsi="Times New Roman" w:eastAsia="方正黑体简体" w:cs="Times New Roman"/>
            <w:b w:val="0"/>
            <w:color w:val="auto"/>
            <w:sz w:val="30"/>
            <w:szCs w:val="30"/>
            <w:highlight w:val="none"/>
            <w:lang w:val="en-US" w:eastAsia="zh-CN"/>
            <w:rPrChange w:id="1530" w:author="SUNSHINE" w:date="2025-02-19T16:04:24Z">
              <w:rPr>
                <w:rFonts w:hint="eastAsia" w:ascii="方正黑体简体" w:hAnsi="方正黑体简体" w:eastAsia="方正黑体简体" w:cs="方正黑体简体"/>
                <w:b w:val="0"/>
                <w:color w:val="auto"/>
                <w:sz w:val="30"/>
                <w:szCs w:val="30"/>
                <w:highlight w:val="none"/>
                <w:lang w:val="en-US" w:eastAsia="zh-CN"/>
              </w:rPr>
            </w:rPrChange>
          </w:rPr>
          <w:t xml:space="preserve">  </w:t>
        </w:r>
      </w:ins>
      <w:r>
        <w:rPr>
          <w:rFonts w:hint="default" w:ascii="Times New Roman" w:hAnsi="Times New Roman" w:eastAsia="方正黑体简体" w:cs="Times New Roman"/>
          <w:b w:val="0"/>
          <w:color w:val="auto"/>
          <w:sz w:val="30"/>
          <w:szCs w:val="30"/>
          <w:highlight w:val="none"/>
          <w:rPrChange w:id="1531" w:author="SUNSHINE" w:date="2025-02-19T16:04:24Z">
            <w:rPr>
              <w:rFonts w:hint="eastAsia" w:ascii="宋体" w:hAnsi="宋体" w:eastAsia="宋体" w:cs="宋体"/>
              <w:b w:val="0"/>
              <w:color w:val="auto"/>
              <w:sz w:val="28"/>
              <w:szCs w:val="28"/>
              <w:highlight w:val="none"/>
            </w:rPr>
          </w:rPrChange>
        </w:rPr>
        <w:t>比选文件</w:t>
      </w:r>
      <w:bookmarkEnd w:id="35"/>
      <w:bookmarkEnd w:id="36"/>
      <w:bookmarkEnd w:id="37"/>
      <w:bookmarkEnd w:id="38"/>
    </w:p>
    <w:p w14:paraId="3E45F286">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533" w:author="SUNSHINE" w:date="2025-02-19T16:04:24Z">
            <w:rPr>
              <w:rFonts w:hint="eastAsia" w:ascii="宋体" w:hAnsi="宋体" w:eastAsia="宋体" w:cs="宋体"/>
              <w:color w:val="auto"/>
              <w:sz w:val="24"/>
              <w:highlight w:val="none"/>
            </w:rPr>
          </w:rPrChange>
        </w:rPr>
        <w:pPrChange w:id="1532"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rPrChange w:id="1534" w:author="SUNSHINE" w:date="2025-02-19T16:04:24Z">
            <w:rPr>
              <w:rFonts w:hint="eastAsia" w:ascii="宋体" w:hAnsi="宋体" w:eastAsia="宋体" w:cs="宋体"/>
              <w:color w:val="auto"/>
              <w:sz w:val="24"/>
              <w:highlight w:val="none"/>
            </w:rPr>
          </w:rPrChange>
        </w:rPr>
        <w:t>比选申请人应认真检查比选文件是否完整，如存在缺页或不全时，应及时向</w:t>
      </w:r>
      <w:r>
        <w:rPr>
          <w:rFonts w:hint="default" w:ascii="Times New Roman" w:hAnsi="Times New Roman" w:eastAsia="方正仿宋简体" w:cs="Times New Roman"/>
          <w:color w:val="auto"/>
          <w:sz w:val="30"/>
          <w:szCs w:val="30"/>
          <w:highlight w:val="none"/>
          <w:lang w:eastAsia="zh-CN"/>
          <w:rPrChange w:id="1535" w:author="SUNSHINE" w:date="2025-02-19T16:04:24Z">
            <w:rPr>
              <w:rFonts w:hint="eastAsia" w:ascii="宋体" w:hAnsi="宋体" w:cs="宋体"/>
              <w:color w:val="auto"/>
              <w:sz w:val="24"/>
              <w:highlight w:val="none"/>
              <w:lang w:eastAsia="zh-CN"/>
            </w:rPr>
          </w:rPrChange>
        </w:rPr>
        <w:t>比选</w:t>
      </w:r>
      <w:del w:id="1536" w:author="袁大宝" w:date="2025-02-18T12:30:07Z">
        <w:r>
          <w:rPr>
            <w:rFonts w:hint="default" w:ascii="Times New Roman" w:hAnsi="Times New Roman" w:eastAsia="方正仿宋简体" w:cs="Times New Roman"/>
            <w:color w:val="auto"/>
            <w:sz w:val="30"/>
            <w:szCs w:val="30"/>
            <w:highlight w:val="none"/>
            <w:lang w:eastAsia="zh-CN"/>
            <w:rPrChange w:id="1537" w:author="SUNSHINE" w:date="2025-02-19T16:04:24Z">
              <w:rPr>
                <w:rFonts w:hint="eastAsia" w:ascii="宋体" w:hAnsi="宋体" w:cs="宋体"/>
                <w:color w:val="auto"/>
                <w:sz w:val="24"/>
                <w:highlight w:val="none"/>
                <w:lang w:eastAsia="zh-CN"/>
              </w:rPr>
            </w:rPrChange>
          </w:rPr>
          <w:delText>申请</w:delText>
        </w:r>
      </w:del>
      <w:r>
        <w:rPr>
          <w:rFonts w:hint="default" w:ascii="Times New Roman" w:hAnsi="Times New Roman" w:eastAsia="方正仿宋简体" w:cs="Times New Roman"/>
          <w:color w:val="auto"/>
          <w:sz w:val="30"/>
          <w:szCs w:val="30"/>
          <w:highlight w:val="none"/>
          <w:lang w:eastAsia="zh-CN"/>
          <w:rPrChange w:id="1538" w:author="SUNSHINE" w:date="2025-02-19T16:04:24Z">
            <w:rPr>
              <w:rFonts w:hint="eastAsia" w:ascii="宋体" w:hAnsi="宋体" w:cs="宋体"/>
              <w:color w:val="auto"/>
              <w:sz w:val="24"/>
              <w:highlight w:val="none"/>
              <w:lang w:eastAsia="zh-CN"/>
            </w:rPr>
          </w:rPrChange>
        </w:rPr>
        <w:t>人</w:t>
      </w:r>
      <w:r>
        <w:rPr>
          <w:rFonts w:hint="default" w:ascii="Times New Roman" w:hAnsi="Times New Roman" w:eastAsia="方正仿宋简体" w:cs="Times New Roman"/>
          <w:color w:val="auto"/>
          <w:sz w:val="30"/>
          <w:szCs w:val="30"/>
          <w:highlight w:val="none"/>
          <w:rPrChange w:id="1539" w:author="SUNSHINE" w:date="2025-02-19T16:04:24Z">
            <w:rPr>
              <w:rFonts w:hint="eastAsia" w:ascii="宋体" w:hAnsi="宋体" w:eastAsia="宋体" w:cs="宋体"/>
              <w:color w:val="auto"/>
              <w:sz w:val="24"/>
              <w:highlight w:val="none"/>
            </w:rPr>
          </w:rPrChange>
        </w:rPr>
        <w:t>提出，以便补齐。</w:t>
      </w:r>
    </w:p>
    <w:p w14:paraId="4619736B">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lang w:val="zh-CN"/>
          <w:rPrChange w:id="1541" w:author="SUNSHINE" w:date="2025-02-19T16:04:24Z">
            <w:rPr>
              <w:rFonts w:hint="eastAsia" w:ascii="宋体" w:hAnsi="宋体" w:eastAsia="宋体" w:cs="宋体"/>
              <w:b/>
              <w:color w:val="auto"/>
              <w:sz w:val="24"/>
              <w:highlight w:val="none"/>
            </w:rPr>
          </w:rPrChange>
        </w:rPr>
        <w:pPrChange w:id="1540" w:author="SUNSHINE" w:date="2025-02-19T16:04:02Z">
          <w:pPr>
            <w:numPr>
              <w:ilvl w:val="1"/>
              <w:numId w:val="8"/>
            </w:numPr>
            <w:spacing w:line="360" w:lineRule="auto"/>
          </w:pPr>
        </w:pPrChange>
      </w:pPr>
      <w:ins w:id="1542" w:author="SUNSHINE" w:date="2025-02-19T15:12:16Z">
        <w:bookmarkStart w:id="39" w:name="_Toc500402894"/>
        <w:bookmarkStart w:id="40" w:name="_Toc184283925"/>
        <w:r>
          <w:rPr>
            <w:rFonts w:hint="default" w:ascii="Times New Roman" w:hAnsi="Times New Roman" w:eastAsia="方正仿宋简体" w:cs="Times New Roman"/>
            <w:b/>
            <w:color w:val="auto"/>
            <w:sz w:val="30"/>
            <w:szCs w:val="30"/>
            <w:highlight w:val="none"/>
            <w:lang w:val="zh-CN" w:eastAsia="zh-CN"/>
            <w:rPrChange w:id="1543" w:author="SUNSHINE" w:date="2025-02-19T16:04:24Z">
              <w:rPr>
                <w:rFonts w:hint="eastAsia" w:ascii="方正仿宋简体" w:hAnsi="方正仿宋简体" w:eastAsia="方正仿宋简体" w:cs="方正仿宋简体"/>
                <w:b/>
                <w:color w:val="auto"/>
                <w:sz w:val="30"/>
                <w:szCs w:val="30"/>
                <w:highlight w:val="none"/>
                <w:lang w:eastAsia="zh-CN"/>
              </w:rPr>
            </w:rPrChange>
          </w:rPr>
          <w:t>一</w:t>
        </w:r>
      </w:ins>
      <w:ins w:id="1544" w:author="SUNSHINE" w:date="2025-02-19T15:12:18Z">
        <w:r>
          <w:rPr>
            <w:rFonts w:hint="default" w:ascii="Times New Roman" w:hAnsi="Times New Roman" w:eastAsia="方正仿宋简体" w:cs="Times New Roman"/>
            <w:b/>
            <w:color w:val="auto"/>
            <w:sz w:val="30"/>
            <w:szCs w:val="30"/>
            <w:highlight w:val="none"/>
            <w:lang w:val="zh-CN" w:eastAsia="zh-CN"/>
            <w:rPrChange w:id="1545" w:author="SUNSHINE" w:date="2025-02-19T16:04:24Z">
              <w:rPr>
                <w:rFonts w:hint="eastAsia" w:ascii="方正仿宋简体" w:hAnsi="方正仿宋简体" w:eastAsia="方正仿宋简体" w:cs="方正仿宋简体"/>
                <w:b/>
                <w:color w:val="auto"/>
                <w:sz w:val="30"/>
                <w:szCs w:val="30"/>
                <w:highlight w:val="none"/>
                <w:lang w:eastAsia="zh-CN"/>
              </w:rPr>
            </w:rPrChange>
          </w:rPr>
          <w:t>、</w:t>
        </w:r>
      </w:ins>
      <w:r>
        <w:rPr>
          <w:rFonts w:hint="default" w:ascii="Times New Roman" w:hAnsi="Times New Roman" w:eastAsia="方正仿宋简体" w:cs="Times New Roman"/>
          <w:b/>
          <w:color w:val="auto"/>
          <w:sz w:val="30"/>
          <w:szCs w:val="30"/>
          <w:highlight w:val="none"/>
          <w:lang w:val="zh-CN"/>
          <w:rPrChange w:id="1546" w:author="SUNSHINE" w:date="2025-02-19T16:04:24Z">
            <w:rPr>
              <w:rFonts w:hint="eastAsia" w:ascii="宋体" w:hAnsi="宋体" w:eastAsia="宋体" w:cs="宋体"/>
              <w:b/>
              <w:color w:val="auto"/>
              <w:sz w:val="24"/>
              <w:highlight w:val="none"/>
            </w:rPr>
          </w:rPrChange>
        </w:rPr>
        <w:t>比选文件的组成</w:t>
      </w:r>
      <w:bookmarkEnd w:id="39"/>
      <w:bookmarkEnd w:id="40"/>
    </w:p>
    <w:p w14:paraId="1363BA09">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548" w:author="SUNSHINE" w:date="2025-02-19T16:04:24Z">
            <w:rPr>
              <w:rFonts w:hint="eastAsia" w:ascii="宋体" w:hAnsi="宋体" w:eastAsia="宋体" w:cs="宋体"/>
              <w:color w:val="auto"/>
              <w:sz w:val="24"/>
              <w:highlight w:val="none"/>
            </w:rPr>
          </w:rPrChange>
        </w:rPr>
        <w:pPrChange w:id="1547" w:author="SUNSHINE" w:date="2025-02-19T16:04:02Z">
          <w:pPr>
            <w:numPr>
              <w:ilvl w:val="1"/>
              <w:numId w:val="9"/>
            </w:numPr>
            <w:spacing w:line="360" w:lineRule="auto"/>
          </w:pPr>
        </w:pPrChange>
      </w:pPr>
      <w:ins w:id="1549" w:author="SUNSHINE" w:date="2025-02-19T15:12:51Z">
        <w:r>
          <w:rPr>
            <w:rFonts w:hint="default" w:ascii="Times New Roman" w:hAnsi="Times New Roman" w:eastAsia="方正仿宋简体" w:cs="Times New Roman"/>
            <w:color w:val="auto"/>
            <w:kern w:val="2"/>
            <w:sz w:val="30"/>
            <w:szCs w:val="30"/>
            <w:lang w:val="en-US" w:eastAsia="zh-CN" w:bidi="ar-SA"/>
            <w:rPrChange w:id="1550"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1551" w:author="SUNSHINE" w:date="2025-02-19T15:12:55Z">
        <w:r>
          <w:rPr>
            <w:rFonts w:hint="default" w:ascii="Times New Roman" w:hAnsi="Times New Roman" w:eastAsia="方正仿宋简体" w:cs="Times New Roman"/>
            <w:color w:val="auto"/>
            <w:kern w:val="2"/>
            <w:sz w:val="30"/>
            <w:szCs w:val="30"/>
            <w:lang w:val="en-US" w:eastAsia="zh-CN" w:bidi="ar-SA"/>
            <w:rPrChange w:id="1552" w:author="SUNSHINE" w:date="2025-02-19T16:04:24Z">
              <w:rPr>
                <w:rFonts w:hint="eastAsia" w:ascii="方正仿宋简体" w:hAnsi="方正仿宋简体" w:eastAsia="方正仿宋简体" w:cs="Times New Roman"/>
                <w:color w:val="auto"/>
                <w:kern w:val="2"/>
                <w:sz w:val="30"/>
                <w:szCs w:val="30"/>
                <w:lang w:val="en-US" w:eastAsia="zh-CN" w:bidi="ar-SA"/>
              </w:rPr>
            </w:rPrChange>
          </w:rPr>
          <w:t>一</w:t>
        </w:r>
      </w:ins>
      <w:ins w:id="1553" w:author="SUNSHINE" w:date="2025-02-19T15:12:52Z">
        <w:r>
          <w:rPr>
            <w:rFonts w:hint="default" w:ascii="Times New Roman" w:hAnsi="Times New Roman" w:eastAsia="方正仿宋简体" w:cs="Times New Roman"/>
            <w:color w:val="auto"/>
            <w:kern w:val="2"/>
            <w:sz w:val="30"/>
            <w:szCs w:val="30"/>
            <w:lang w:val="en-US" w:eastAsia="zh-CN" w:bidi="ar-SA"/>
            <w:rPrChange w:id="1554"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r>
        <w:rPr>
          <w:rFonts w:hint="default" w:ascii="Times New Roman" w:hAnsi="Times New Roman" w:eastAsia="方正仿宋简体" w:cs="Times New Roman"/>
          <w:color w:val="auto"/>
          <w:sz w:val="30"/>
          <w:szCs w:val="30"/>
          <w:highlight w:val="none"/>
          <w:rPrChange w:id="1555" w:author="SUNSHINE" w:date="2025-02-19T16:04:24Z">
            <w:rPr>
              <w:rFonts w:hint="eastAsia" w:ascii="宋体" w:hAnsi="宋体" w:eastAsia="宋体" w:cs="宋体"/>
              <w:color w:val="auto"/>
              <w:sz w:val="24"/>
              <w:highlight w:val="none"/>
            </w:rPr>
          </w:rPrChange>
        </w:rPr>
        <w:t>比选公告（或邀请）；</w:t>
      </w:r>
    </w:p>
    <w:p w14:paraId="6CEC855F">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557" w:author="SUNSHINE" w:date="2025-02-19T16:04:24Z">
            <w:rPr>
              <w:rFonts w:hint="eastAsia" w:ascii="宋体" w:hAnsi="宋体" w:eastAsia="宋体" w:cs="宋体"/>
              <w:color w:val="auto"/>
              <w:sz w:val="24"/>
              <w:highlight w:val="none"/>
            </w:rPr>
          </w:rPrChange>
        </w:rPr>
        <w:pPrChange w:id="1556" w:author="SUNSHINE" w:date="2025-02-19T16:04:02Z">
          <w:pPr>
            <w:numPr>
              <w:ilvl w:val="1"/>
              <w:numId w:val="9"/>
            </w:numPr>
            <w:spacing w:line="360" w:lineRule="auto"/>
          </w:pPr>
        </w:pPrChange>
      </w:pPr>
      <w:ins w:id="1558" w:author="SUNSHINE" w:date="2025-02-19T15:13:00Z">
        <w:r>
          <w:rPr>
            <w:rFonts w:hint="default" w:ascii="Times New Roman" w:hAnsi="Times New Roman" w:eastAsia="方正仿宋简体" w:cs="Times New Roman"/>
            <w:color w:val="auto"/>
            <w:kern w:val="2"/>
            <w:sz w:val="30"/>
            <w:szCs w:val="30"/>
            <w:lang w:val="en-US" w:eastAsia="zh-CN" w:bidi="ar-SA"/>
            <w:rPrChange w:id="1559"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1560" w:author="SUNSHINE" w:date="2025-02-19T15:13:08Z">
        <w:r>
          <w:rPr>
            <w:rFonts w:hint="default" w:ascii="Times New Roman" w:hAnsi="Times New Roman" w:eastAsia="方正仿宋简体" w:cs="Times New Roman"/>
            <w:color w:val="auto"/>
            <w:kern w:val="2"/>
            <w:sz w:val="30"/>
            <w:szCs w:val="30"/>
            <w:lang w:val="en-US" w:eastAsia="zh-CN" w:bidi="ar-SA"/>
            <w:rPrChange w:id="1561" w:author="SUNSHINE" w:date="2025-02-19T16:04:24Z">
              <w:rPr>
                <w:rFonts w:hint="eastAsia" w:ascii="方正仿宋简体" w:hAnsi="方正仿宋简体" w:eastAsia="方正仿宋简体" w:cs="Times New Roman"/>
                <w:color w:val="auto"/>
                <w:kern w:val="2"/>
                <w:sz w:val="30"/>
                <w:szCs w:val="30"/>
                <w:lang w:val="en-US" w:eastAsia="zh-CN" w:bidi="ar-SA"/>
              </w:rPr>
            </w:rPrChange>
          </w:rPr>
          <w:t>二</w:t>
        </w:r>
      </w:ins>
      <w:ins w:id="1562" w:author="SUNSHINE" w:date="2025-02-19T15:13:00Z">
        <w:r>
          <w:rPr>
            <w:rFonts w:hint="default" w:ascii="Times New Roman" w:hAnsi="Times New Roman" w:eastAsia="方正仿宋简体" w:cs="Times New Roman"/>
            <w:color w:val="auto"/>
            <w:kern w:val="2"/>
            <w:sz w:val="30"/>
            <w:szCs w:val="30"/>
            <w:lang w:val="en-US" w:eastAsia="zh-CN" w:bidi="ar-SA"/>
            <w:rPrChange w:id="1563"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r>
        <w:rPr>
          <w:rFonts w:hint="default" w:ascii="Times New Roman" w:hAnsi="Times New Roman" w:eastAsia="方正仿宋简体" w:cs="Times New Roman"/>
          <w:color w:val="auto"/>
          <w:sz w:val="30"/>
          <w:szCs w:val="30"/>
          <w:highlight w:val="none"/>
          <w:rPrChange w:id="1564" w:author="SUNSHINE" w:date="2025-02-19T16:04:24Z">
            <w:rPr>
              <w:rFonts w:hint="eastAsia" w:ascii="宋体" w:hAnsi="宋体" w:eastAsia="宋体" w:cs="宋体"/>
              <w:color w:val="auto"/>
              <w:sz w:val="24"/>
              <w:highlight w:val="none"/>
            </w:rPr>
          </w:rPrChange>
        </w:rPr>
        <w:t>比选申请人须知；</w:t>
      </w:r>
    </w:p>
    <w:p w14:paraId="62BFDD73">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566" w:author="SUNSHINE" w:date="2025-02-19T16:04:24Z">
            <w:rPr>
              <w:rFonts w:hint="eastAsia" w:ascii="宋体" w:hAnsi="宋体" w:eastAsia="宋体" w:cs="宋体"/>
              <w:color w:val="auto"/>
              <w:sz w:val="24"/>
              <w:highlight w:val="none"/>
            </w:rPr>
          </w:rPrChange>
        </w:rPr>
        <w:pPrChange w:id="1565" w:author="SUNSHINE" w:date="2025-02-19T16:04:02Z">
          <w:pPr>
            <w:numPr>
              <w:ilvl w:val="1"/>
              <w:numId w:val="9"/>
            </w:numPr>
            <w:spacing w:line="360" w:lineRule="auto"/>
          </w:pPr>
        </w:pPrChange>
      </w:pPr>
      <w:ins w:id="1567" w:author="SUNSHINE" w:date="2025-02-19T15:13:02Z">
        <w:r>
          <w:rPr>
            <w:rFonts w:hint="default" w:ascii="Times New Roman" w:hAnsi="Times New Roman" w:eastAsia="方正仿宋简体" w:cs="Times New Roman"/>
            <w:color w:val="auto"/>
            <w:kern w:val="2"/>
            <w:sz w:val="30"/>
            <w:szCs w:val="30"/>
            <w:lang w:val="en-US" w:eastAsia="zh-CN" w:bidi="ar-SA"/>
            <w:rPrChange w:id="1568"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1569" w:author="SUNSHINE" w:date="2025-02-19T15:13:10Z">
        <w:r>
          <w:rPr>
            <w:rFonts w:hint="default" w:ascii="Times New Roman" w:hAnsi="Times New Roman" w:eastAsia="方正仿宋简体" w:cs="Times New Roman"/>
            <w:color w:val="auto"/>
            <w:kern w:val="2"/>
            <w:sz w:val="30"/>
            <w:szCs w:val="30"/>
            <w:lang w:val="en-US" w:eastAsia="zh-CN" w:bidi="ar-SA"/>
            <w:rPrChange w:id="1570" w:author="SUNSHINE" w:date="2025-02-19T16:04:24Z">
              <w:rPr>
                <w:rFonts w:hint="eastAsia" w:ascii="方正仿宋简体" w:hAnsi="方正仿宋简体" w:eastAsia="方正仿宋简体" w:cs="Times New Roman"/>
                <w:color w:val="auto"/>
                <w:kern w:val="2"/>
                <w:sz w:val="30"/>
                <w:szCs w:val="30"/>
                <w:lang w:val="en-US" w:eastAsia="zh-CN" w:bidi="ar-SA"/>
              </w:rPr>
            </w:rPrChange>
          </w:rPr>
          <w:t>三</w:t>
        </w:r>
      </w:ins>
      <w:ins w:id="1571" w:author="SUNSHINE" w:date="2025-02-19T15:13:02Z">
        <w:r>
          <w:rPr>
            <w:rFonts w:hint="default" w:ascii="Times New Roman" w:hAnsi="Times New Roman" w:eastAsia="方正仿宋简体" w:cs="Times New Roman"/>
            <w:color w:val="auto"/>
            <w:kern w:val="2"/>
            <w:sz w:val="30"/>
            <w:szCs w:val="30"/>
            <w:lang w:val="en-US" w:eastAsia="zh-CN" w:bidi="ar-SA"/>
            <w:rPrChange w:id="1572"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r>
        <w:rPr>
          <w:rFonts w:hint="default" w:ascii="Times New Roman" w:hAnsi="Times New Roman" w:eastAsia="方正仿宋简体" w:cs="Times New Roman"/>
          <w:color w:val="auto"/>
          <w:sz w:val="30"/>
          <w:szCs w:val="30"/>
          <w:highlight w:val="none"/>
          <w:rPrChange w:id="1573" w:author="SUNSHINE" w:date="2025-02-19T16:04:24Z">
            <w:rPr>
              <w:rFonts w:hint="eastAsia" w:ascii="宋体" w:hAnsi="宋体" w:eastAsia="宋体" w:cs="宋体"/>
              <w:color w:val="auto"/>
              <w:sz w:val="24"/>
              <w:highlight w:val="none"/>
            </w:rPr>
          </w:rPrChange>
        </w:rPr>
        <w:t>评审办法；</w:t>
      </w:r>
    </w:p>
    <w:p w14:paraId="559DC72D">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575" w:author="SUNSHINE" w:date="2025-02-19T16:04:24Z">
            <w:rPr>
              <w:rFonts w:hint="eastAsia" w:ascii="宋体" w:hAnsi="宋体" w:eastAsia="宋体" w:cs="宋体"/>
              <w:color w:val="auto"/>
              <w:sz w:val="24"/>
              <w:highlight w:val="none"/>
            </w:rPr>
          </w:rPrChange>
        </w:rPr>
        <w:pPrChange w:id="1574" w:author="SUNSHINE" w:date="2025-02-19T16:04:02Z">
          <w:pPr>
            <w:numPr>
              <w:ilvl w:val="1"/>
              <w:numId w:val="9"/>
            </w:numPr>
            <w:spacing w:line="360" w:lineRule="auto"/>
          </w:pPr>
        </w:pPrChange>
      </w:pPr>
      <w:ins w:id="1576" w:author="SUNSHINE" w:date="2025-02-19T15:13:04Z">
        <w:r>
          <w:rPr>
            <w:rFonts w:hint="default" w:ascii="Times New Roman" w:hAnsi="Times New Roman" w:eastAsia="方正仿宋简体" w:cs="Times New Roman"/>
            <w:color w:val="auto"/>
            <w:kern w:val="2"/>
            <w:sz w:val="30"/>
            <w:szCs w:val="30"/>
            <w:lang w:val="en-US" w:eastAsia="zh-CN" w:bidi="ar-SA"/>
            <w:rPrChange w:id="1577"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1578" w:author="SUNSHINE" w:date="2025-02-19T15:13:13Z">
        <w:r>
          <w:rPr>
            <w:rFonts w:hint="default" w:ascii="Times New Roman" w:hAnsi="Times New Roman" w:eastAsia="方正仿宋简体" w:cs="Times New Roman"/>
            <w:color w:val="auto"/>
            <w:kern w:val="2"/>
            <w:sz w:val="30"/>
            <w:szCs w:val="30"/>
            <w:lang w:val="en-US" w:eastAsia="zh-CN" w:bidi="ar-SA"/>
            <w:rPrChange w:id="1579" w:author="SUNSHINE" w:date="2025-02-19T16:04:24Z">
              <w:rPr>
                <w:rFonts w:hint="eastAsia" w:ascii="方正仿宋简体" w:hAnsi="方正仿宋简体" w:eastAsia="方正仿宋简体" w:cs="Times New Roman"/>
                <w:color w:val="auto"/>
                <w:kern w:val="2"/>
                <w:sz w:val="30"/>
                <w:szCs w:val="30"/>
                <w:lang w:val="en-US" w:eastAsia="zh-CN" w:bidi="ar-SA"/>
              </w:rPr>
            </w:rPrChange>
          </w:rPr>
          <w:t>四</w:t>
        </w:r>
      </w:ins>
      <w:ins w:id="1580" w:author="SUNSHINE" w:date="2025-02-19T15:13:04Z">
        <w:r>
          <w:rPr>
            <w:rFonts w:hint="default" w:ascii="Times New Roman" w:hAnsi="Times New Roman" w:eastAsia="方正仿宋简体" w:cs="Times New Roman"/>
            <w:color w:val="auto"/>
            <w:kern w:val="2"/>
            <w:sz w:val="30"/>
            <w:szCs w:val="30"/>
            <w:lang w:val="en-US" w:eastAsia="zh-CN" w:bidi="ar-SA"/>
            <w:rPrChange w:id="1581"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r>
        <w:rPr>
          <w:rFonts w:hint="default" w:ascii="Times New Roman" w:hAnsi="Times New Roman" w:eastAsia="方正仿宋简体" w:cs="Times New Roman"/>
          <w:color w:val="auto"/>
          <w:sz w:val="30"/>
          <w:szCs w:val="30"/>
          <w:highlight w:val="none"/>
          <w:lang w:val="zh-CN"/>
          <w:rPrChange w:id="1582" w:author="SUNSHINE" w:date="2025-02-19T16:04:24Z">
            <w:rPr>
              <w:rFonts w:hint="eastAsia" w:ascii="宋体" w:hAnsi="宋体" w:eastAsia="宋体" w:cs="宋体"/>
              <w:color w:val="auto"/>
              <w:sz w:val="24"/>
              <w:highlight w:val="none"/>
              <w:lang w:val="zh-CN"/>
            </w:rPr>
          </w:rPrChange>
        </w:rPr>
        <w:t>比选申请文件</w:t>
      </w:r>
      <w:r>
        <w:rPr>
          <w:rFonts w:hint="default" w:ascii="Times New Roman" w:hAnsi="Times New Roman" w:eastAsia="方正仿宋简体" w:cs="Times New Roman"/>
          <w:color w:val="auto"/>
          <w:sz w:val="30"/>
          <w:szCs w:val="30"/>
          <w:highlight w:val="none"/>
          <w:rPrChange w:id="1583" w:author="SUNSHINE" w:date="2025-02-19T16:04:24Z">
            <w:rPr>
              <w:rFonts w:hint="eastAsia" w:ascii="宋体" w:hAnsi="宋体" w:eastAsia="宋体" w:cs="宋体"/>
              <w:color w:val="auto"/>
              <w:sz w:val="24"/>
              <w:highlight w:val="none"/>
            </w:rPr>
          </w:rPrChange>
        </w:rPr>
        <w:t>格式；</w:t>
      </w:r>
    </w:p>
    <w:p w14:paraId="29284DBF">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585" w:author="SUNSHINE" w:date="2025-02-19T16:04:24Z">
            <w:rPr>
              <w:rFonts w:hint="eastAsia" w:ascii="宋体" w:hAnsi="宋体" w:eastAsia="宋体" w:cs="宋体"/>
              <w:color w:val="auto"/>
              <w:sz w:val="24"/>
              <w:highlight w:val="none"/>
            </w:rPr>
          </w:rPrChange>
        </w:rPr>
        <w:pPrChange w:id="1584" w:author="SUNSHINE" w:date="2025-02-19T16:04:02Z">
          <w:pPr>
            <w:numPr>
              <w:ilvl w:val="1"/>
              <w:numId w:val="9"/>
            </w:numPr>
            <w:spacing w:line="360" w:lineRule="auto"/>
          </w:pPr>
        </w:pPrChange>
      </w:pPr>
      <w:ins w:id="1586" w:author="SUNSHINE" w:date="2025-02-19T15:13:06Z">
        <w:r>
          <w:rPr>
            <w:rFonts w:hint="default" w:ascii="Times New Roman" w:hAnsi="Times New Roman" w:eastAsia="方正仿宋简体" w:cs="Times New Roman"/>
            <w:color w:val="auto"/>
            <w:kern w:val="2"/>
            <w:sz w:val="30"/>
            <w:szCs w:val="30"/>
            <w:lang w:val="en-US" w:eastAsia="zh-CN" w:bidi="ar-SA"/>
            <w:rPrChange w:id="1587"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1588" w:author="SUNSHINE" w:date="2025-02-19T15:13:16Z">
        <w:r>
          <w:rPr>
            <w:rFonts w:hint="default" w:ascii="Times New Roman" w:hAnsi="Times New Roman" w:eastAsia="方正仿宋简体" w:cs="Times New Roman"/>
            <w:color w:val="auto"/>
            <w:kern w:val="2"/>
            <w:sz w:val="30"/>
            <w:szCs w:val="30"/>
            <w:lang w:val="en-US" w:eastAsia="zh-CN" w:bidi="ar-SA"/>
            <w:rPrChange w:id="1589" w:author="SUNSHINE" w:date="2025-02-19T16:04:24Z">
              <w:rPr>
                <w:rFonts w:hint="eastAsia" w:ascii="方正仿宋简体" w:hAnsi="方正仿宋简体" w:eastAsia="方正仿宋简体" w:cs="Times New Roman"/>
                <w:color w:val="auto"/>
                <w:kern w:val="2"/>
                <w:sz w:val="30"/>
                <w:szCs w:val="30"/>
                <w:lang w:val="en-US" w:eastAsia="zh-CN" w:bidi="ar-SA"/>
              </w:rPr>
            </w:rPrChange>
          </w:rPr>
          <w:t>五</w:t>
        </w:r>
      </w:ins>
      <w:ins w:id="1590" w:author="SUNSHINE" w:date="2025-02-19T15:13:06Z">
        <w:r>
          <w:rPr>
            <w:rFonts w:hint="default" w:ascii="Times New Roman" w:hAnsi="Times New Roman" w:eastAsia="方正仿宋简体" w:cs="Times New Roman"/>
            <w:color w:val="auto"/>
            <w:kern w:val="2"/>
            <w:sz w:val="30"/>
            <w:szCs w:val="30"/>
            <w:lang w:val="en-US" w:eastAsia="zh-CN" w:bidi="ar-SA"/>
            <w:rPrChange w:id="1591"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r>
        <w:rPr>
          <w:rFonts w:hint="default" w:ascii="Times New Roman" w:hAnsi="Times New Roman" w:eastAsia="方正仿宋简体" w:cs="Times New Roman"/>
          <w:color w:val="auto"/>
          <w:sz w:val="30"/>
          <w:szCs w:val="30"/>
          <w:highlight w:val="none"/>
          <w:rPrChange w:id="1592" w:author="SUNSHINE" w:date="2025-02-19T16:04:24Z">
            <w:rPr>
              <w:rFonts w:hint="eastAsia" w:ascii="宋体" w:hAnsi="宋体" w:eastAsia="宋体" w:cs="宋体"/>
              <w:color w:val="auto"/>
              <w:sz w:val="24"/>
              <w:highlight w:val="none"/>
            </w:rPr>
          </w:rPrChange>
        </w:rPr>
        <w:t>对比选文件所作的澄清、修改或补充，构成比选文件的组成部分。</w:t>
      </w:r>
    </w:p>
    <w:p w14:paraId="02E74126">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lang w:val="zh-CN"/>
          <w:rPrChange w:id="1594" w:author="SUNSHINE" w:date="2025-02-19T16:04:24Z">
            <w:rPr>
              <w:rFonts w:hint="eastAsia" w:ascii="宋体" w:hAnsi="宋体" w:eastAsia="宋体" w:cs="宋体"/>
              <w:b/>
              <w:color w:val="auto"/>
              <w:sz w:val="24"/>
              <w:highlight w:val="none"/>
            </w:rPr>
          </w:rPrChange>
        </w:rPr>
        <w:pPrChange w:id="1593" w:author="SUNSHINE" w:date="2025-02-19T16:04:02Z">
          <w:pPr>
            <w:numPr>
              <w:ilvl w:val="1"/>
              <w:numId w:val="8"/>
            </w:numPr>
            <w:spacing w:line="360" w:lineRule="auto"/>
          </w:pPr>
        </w:pPrChange>
      </w:pPr>
      <w:ins w:id="1595" w:author="SUNSHINE" w:date="2025-02-19T15:12:22Z">
        <w:bookmarkStart w:id="41" w:name="_Toc184283926"/>
        <w:bookmarkStart w:id="42" w:name="_Toc500402895"/>
        <w:r>
          <w:rPr>
            <w:rFonts w:hint="default" w:ascii="Times New Roman" w:hAnsi="Times New Roman" w:eastAsia="方正仿宋简体" w:cs="Times New Roman"/>
            <w:b/>
            <w:color w:val="auto"/>
            <w:kern w:val="2"/>
            <w:sz w:val="30"/>
            <w:szCs w:val="30"/>
            <w:lang w:val="zh-CN" w:eastAsia="zh-CN" w:bidi="ar-SA"/>
            <w:rPrChange w:id="1596"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二</w:t>
        </w:r>
      </w:ins>
      <w:ins w:id="1597" w:author="SUNSHINE" w:date="2025-02-19T15:12:23Z">
        <w:r>
          <w:rPr>
            <w:rFonts w:hint="default" w:ascii="Times New Roman" w:hAnsi="Times New Roman" w:eastAsia="方正仿宋简体" w:cs="Times New Roman"/>
            <w:b/>
            <w:color w:val="auto"/>
            <w:kern w:val="2"/>
            <w:sz w:val="30"/>
            <w:szCs w:val="30"/>
            <w:lang w:val="zh-CN" w:eastAsia="zh-CN" w:bidi="ar-SA"/>
            <w:rPrChange w:id="1598"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w:t>
        </w:r>
      </w:ins>
      <w:r>
        <w:rPr>
          <w:rFonts w:hint="default" w:ascii="Times New Roman" w:hAnsi="Times New Roman" w:eastAsia="方正仿宋简体" w:cs="Times New Roman"/>
          <w:b/>
          <w:color w:val="auto"/>
          <w:sz w:val="30"/>
          <w:szCs w:val="30"/>
          <w:highlight w:val="none"/>
          <w:lang w:val="zh-CN"/>
          <w:rPrChange w:id="1599" w:author="SUNSHINE" w:date="2025-02-19T16:04:24Z">
            <w:rPr>
              <w:rFonts w:hint="eastAsia" w:ascii="宋体" w:hAnsi="宋体" w:eastAsia="宋体" w:cs="宋体"/>
              <w:b/>
              <w:color w:val="auto"/>
              <w:sz w:val="24"/>
              <w:highlight w:val="none"/>
            </w:rPr>
          </w:rPrChange>
        </w:rPr>
        <w:t>比选文件的澄清</w:t>
      </w:r>
      <w:bookmarkEnd w:id="41"/>
      <w:bookmarkEnd w:id="42"/>
    </w:p>
    <w:p w14:paraId="51671886">
      <w:pPr>
        <w:numPr>
          <w:ilvl w:val="0"/>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601" w:author="SUNSHINE" w:date="2025-02-19T16:04:24Z">
            <w:rPr>
              <w:rFonts w:hint="eastAsia" w:ascii="宋体" w:hAnsi="宋体" w:eastAsia="宋体" w:cs="宋体"/>
              <w:color w:val="auto"/>
              <w:sz w:val="24"/>
              <w:highlight w:val="none"/>
            </w:rPr>
          </w:rPrChange>
        </w:rPr>
        <w:pPrChange w:id="1600" w:author="SUNSHINE" w:date="2025-02-19T16:04:02Z">
          <w:pPr>
            <w:numPr>
              <w:ilvl w:val="0"/>
              <w:numId w:val="10"/>
            </w:numPr>
            <w:spacing w:line="360" w:lineRule="auto"/>
          </w:pPr>
        </w:pPrChange>
      </w:pPr>
      <w:ins w:id="1602" w:author="SUNSHINE" w:date="2025-02-19T15:15:04Z">
        <w:r>
          <w:rPr>
            <w:rFonts w:hint="default" w:ascii="Times New Roman" w:hAnsi="Times New Roman" w:eastAsia="方正仿宋简体" w:cs="Times New Roman"/>
            <w:color w:val="auto"/>
            <w:kern w:val="2"/>
            <w:sz w:val="30"/>
            <w:szCs w:val="30"/>
            <w:lang w:val="en-US" w:eastAsia="zh-CN" w:bidi="ar-SA"/>
            <w:rPrChange w:id="1603"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1604" w:author="SUNSHINE" w:date="2025-02-19T15:15:07Z">
        <w:r>
          <w:rPr>
            <w:rFonts w:hint="default" w:ascii="Times New Roman" w:hAnsi="Times New Roman" w:eastAsia="方正仿宋简体" w:cs="Times New Roman"/>
            <w:color w:val="auto"/>
            <w:kern w:val="2"/>
            <w:sz w:val="30"/>
            <w:szCs w:val="30"/>
            <w:lang w:val="en-US" w:eastAsia="zh-CN" w:bidi="ar-SA"/>
            <w:rPrChange w:id="1605" w:author="SUNSHINE" w:date="2025-02-19T16:04:24Z">
              <w:rPr>
                <w:rFonts w:hint="eastAsia" w:ascii="方正仿宋简体" w:hAnsi="方正仿宋简体" w:eastAsia="方正仿宋简体" w:cs="Times New Roman"/>
                <w:color w:val="auto"/>
                <w:kern w:val="2"/>
                <w:sz w:val="30"/>
                <w:szCs w:val="30"/>
                <w:lang w:val="en-US" w:eastAsia="zh-CN" w:bidi="ar-SA"/>
              </w:rPr>
            </w:rPrChange>
          </w:rPr>
          <w:t>一</w:t>
        </w:r>
      </w:ins>
      <w:ins w:id="1606" w:author="SUNSHINE" w:date="2025-02-19T15:15:04Z">
        <w:r>
          <w:rPr>
            <w:rFonts w:hint="default" w:ascii="Times New Roman" w:hAnsi="Times New Roman" w:eastAsia="方正仿宋简体" w:cs="Times New Roman"/>
            <w:color w:val="auto"/>
            <w:kern w:val="2"/>
            <w:sz w:val="30"/>
            <w:szCs w:val="30"/>
            <w:lang w:val="en-US" w:eastAsia="zh-CN" w:bidi="ar-SA"/>
            <w:rPrChange w:id="1607"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r>
        <w:rPr>
          <w:rFonts w:hint="default" w:ascii="Times New Roman" w:hAnsi="Times New Roman" w:eastAsia="方正仿宋简体" w:cs="Times New Roman"/>
          <w:color w:val="auto"/>
          <w:sz w:val="30"/>
          <w:szCs w:val="30"/>
          <w:highlight w:val="none"/>
          <w:rPrChange w:id="1608" w:author="SUNSHINE" w:date="2025-02-19T16:04:24Z">
            <w:rPr>
              <w:rFonts w:hint="eastAsia" w:ascii="宋体" w:hAnsi="宋体" w:eastAsia="宋体" w:cs="宋体"/>
              <w:color w:val="auto"/>
              <w:sz w:val="24"/>
              <w:highlight w:val="none"/>
            </w:rPr>
          </w:rPrChange>
        </w:rPr>
        <w:t>比选申请人应仔细阅读和检查比选文件的全部内容。如发现缺页或附件不全，应及时向</w:t>
      </w:r>
      <w:r>
        <w:rPr>
          <w:rFonts w:hint="default" w:ascii="Times New Roman" w:hAnsi="Times New Roman" w:eastAsia="方正仿宋简体" w:cs="Times New Roman"/>
          <w:color w:val="auto"/>
          <w:sz w:val="30"/>
          <w:szCs w:val="30"/>
          <w:highlight w:val="none"/>
          <w:lang w:eastAsia="zh-CN"/>
          <w:rPrChange w:id="1609" w:author="SUNSHINE" w:date="2025-02-19T16:04:24Z">
            <w:rPr>
              <w:rFonts w:hint="eastAsia" w:ascii="宋体" w:hAnsi="宋体" w:cs="宋体"/>
              <w:color w:val="auto"/>
              <w:sz w:val="24"/>
              <w:highlight w:val="none"/>
              <w:lang w:eastAsia="zh-CN"/>
            </w:rPr>
          </w:rPrChange>
        </w:rPr>
        <w:t>比选</w:t>
      </w:r>
      <w:del w:id="1610" w:author="袁大宝" w:date="2025-02-18T12:30:16Z">
        <w:r>
          <w:rPr>
            <w:rFonts w:hint="default" w:ascii="Times New Roman" w:hAnsi="Times New Roman" w:eastAsia="方正仿宋简体" w:cs="Times New Roman"/>
            <w:color w:val="auto"/>
            <w:sz w:val="30"/>
            <w:szCs w:val="30"/>
            <w:highlight w:val="none"/>
            <w:lang w:eastAsia="zh-CN"/>
            <w:rPrChange w:id="1611" w:author="SUNSHINE" w:date="2025-02-19T16:04:24Z">
              <w:rPr>
                <w:rFonts w:hint="eastAsia" w:ascii="宋体" w:hAnsi="宋体" w:cs="宋体"/>
                <w:color w:val="auto"/>
                <w:sz w:val="24"/>
                <w:highlight w:val="none"/>
                <w:lang w:eastAsia="zh-CN"/>
              </w:rPr>
            </w:rPrChange>
          </w:rPr>
          <w:delText>申请</w:delText>
        </w:r>
      </w:del>
      <w:r>
        <w:rPr>
          <w:rFonts w:hint="default" w:ascii="Times New Roman" w:hAnsi="Times New Roman" w:eastAsia="方正仿宋简体" w:cs="Times New Roman"/>
          <w:color w:val="auto"/>
          <w:sz w:val="30"/>
          <w:szCs w:val="30"/>
          <w:highlight w:val="none"/>
          <w:lang w:eastAsia="zh-CN"/>
          <w:rPrChange w:id="1612" w:author="SUNSHINE" w:date="2025-02-19T16:04:24Z">
            <w:rPr>
              <w:rFonts w:hint="eastAsia" w:ascii="宋体" w:hAnsi="宋体" w:cs="宋体"/>
              <w:color w:val="auto"/>
              <w:sz w:val="24"/>
              <w:highlight w:val="none"/>
              <w:lang w:eastAsia="zh-CN"/>
            </w:rPr>
          </w:rPrChange>
        </w:rPr>
        <w:t>人</w:t>
      </w:r>
      <w:r>
        <w:rPr>
          <w:rFonts w:hint="default" w:ascii="Times New Roman" w:hAnsi="Times New Roman" w:eastAsia="方正仿宋简体" w:cs="Times New Roman"/>
          <w:color w:val="auto"/>
          <w:sz w:val="30"/>
          <w:szCs w:val="30"/>
          <w:highlight w:val="none"/>
          <w:rPrChange w:id="1613" w:author="SUNSHINE" w:date="2025-02-19T16:04:24Z">
            <w:rPr>
              <w:rFonts w:hint="eastAsia" w:ascii="宋体" w:hAnsi="宋体" w:eastAsia="宋体" w:cs="宋体"/>
              <w:color w:val="auto"/>
              <w:sz w:val="24"/>
              <w:highlight w:val="none"/>
            </w:rPr>
          </w:rPrChange>
        </w:rPr>
        <w:t>提出，以便补齐。如有疑问，应在比选申请人须知前附表规定的时间前以书面形式，要求</w:t>
      </w:r>
      <w:r>
        <w:rPr>
          <w:rFonts w:hint="default" w:ascii="Times New Roman" w:hAnsi="Times New Roman" w:eastAsia="方正仿宋简体" w:cs="Times New Roman"/>
          <w:color w:val="auto"/>
          <w:sz w:val="30"/>
          <w:szCs w:val="30"/>
          <w:highlight w:val="none"/>
          <w:lang w:eastAsia="zh-CN"/>
          <w:rPrChange w:id="1614" w:author="SUNSHINE" w:date="2025-02-19T16:04:24Z">
            <w:rPr>
              <w:rFonts w:hint="eastAsia" w:ascii="宋体" w:hAnsi="宋体" w:cs="宋体"/>
              <w:color w:val="auto"/>
              <w:sz w:val="24"/>
              <w:highlight w:val="none"/>
              <w:lang w:eastAsia="zh-CN"/>
            </w:rPr>
          </w:rPrChange>
        </w:rPr>
        <w:t>比选</w:t>
      </w:r>
      <w:del w:id="1615" w:author="袁大宝" w:date="2025-02-18T12:31:07Z">
        <w:r>
          <w:rPr>
            <w:rFonts w:hint="default" w:ascii="Times New Roman" w:hAnsi="Times New Roman" w:eastAsia="方正仿宋简体" w:cs="Times New Roman"/>
            <w:color w:val="auto"/>
            <w:sz w:val="30"/>
            <w:szCs w:val="30"/>
            <w:highlight w:val="none"/>
            <w:lang w:eastAsia="zh-CN"/>
            <w:rPrChange w:id="1616" w:author="SUNSHINE" w:date="2025-02-19T16:04:24Z">
              <w:rPr>
                <w:rFonts w:hint="eastAsia" w:ascii="宋体" w:hAnsi="宋体" w:cs="宋体"/>
                <w:color w:val="auto"/>
                <w:sz w:val="24"/>
                <w:highlight w:val="none"/>
                <w:lang w:eastAsia="zh-CN"/>
              </w:rPr>
            </w:rPrChange>
          </w:rPr>
          <w:delText>申请</w:delText>
        </w:r>
      </w:del>
      <w:r>
        <w:rPr>
          <w:rFonts w:hint="default" w:ascii="Times New Roman" w:hAnsi="Times New Roman" w:eastAsia="方正仿宋简体" w:cs="Times New Roman"/>
          <w:color w:val="auto"/>
          <w:sz w:val="30"/>
          <w:szCs w:val="30"/>
          <w:highlight w:val="none"/>
          <w:lang w:eastAsia="zh-CN"/>
          <w:rPrChange w:id="1617" w:author="SUNSHINE" w:date="2025-02-19T16:04:24Z">
            <w:rPr>
              <w:rFonts w:hint="eastAsia" w:ascii="宋体" w:hAnsi="宋体" w:cs="宋体"/>
              <w:color w:val="auto"/>
              <w:sz w:val="24"/>
              <w:highlight w:val="none"/>
              <w:lang w:eastAsia="zh-CN"/>
            </w:rPr>
          </w:rPrChange>
        </w:rPr>
        <w:t>人</w:t>
      </w:r>
      <w:r>
        <w:rPr>
          <w:rFonts w:hint="default" w:ascii="Times New Roman" w:hAnsi="Times New Roman" w:eastAsia="方正仿宋简体" w:cs="Times New Roman"/>
          <w:color w:val="auto"/>
          <w:sz w:val="30"/>
          <w:szCs w:val="30"/>
          <w:highlight w:val="none"/>
          <w:rPrChange w:id="1618" w:author="SUNSHINE" w:date="2025-02-19T16:04:24Z">
            <w:rPr>
              <w:rFonts w:hint="eastAsia" w:ascii="宋体" w:hAnsi="宋体" w:eastAsia="宋体" w:cs="宋体"/>
              <w:color w:val="auto"/>
              <w:sz w:val="24"/>
              <w:highlight w:val="none"/>
            </w:rPr>
          </w:rPrChange>
        </w:rPr>
        <w:t>对比选文件予以澄清。</w:t>
      </w:r>
    </w:p>
    <w:p w14:paraId="20F7A857">
      <w:pPr>
        <w:numPr>
          <w:ilvl w:val="0"/>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620" w:author="SUNSHINE" w:date="2025-02-19T16:04:24Z">
            <w:rPr>
              <w:rFonts w:hint="eastAsia" w:ascii="宋体" w:hAnsi="宋体" w:eastAsia="宋体" w:cs="宋体"/>
              <w:color w:val="auto"/>
              <w:sz w:val="24"/>
              <w:highlight w:val="none"/>
            </w:rPr>
          </w:rPrChange>
        </w:rPr>
        <w:pPrChange w:id="1619" w:author="SUNSHINE" w:date="2025-02-19T16:04:02Z">
          <w:pPr>
            <w:numPr>
              <w:ilvl w:val="0"/>
              <w:numId w:val="10"/>
            </w:numPr>
            <w:spacing w:line="360" w:lineRule="auto"/>
          </w:pPr>
        </w:pPrChange>
      </w:pPr>
      <w:ins w:id="1621" w:author="SUNSHINE" w:date="2025-02-19T15:15:12Z">
        <w:r>
          <w:rPr>
            <w:rFonts w:hint="default" w:ascii="Times New Roman" w:hAnsi="Times New Roman" w:eastAsia="方正仿宋简体" w:cs="Times New Roman"/>
            <w:color w:val="auto"/>
            <w:kern w:val="2"/>
            <w:sz w:val="30"/>
            <w:szCs w:val="30"/>
            <w:lang w:val="en-US" w:eastAsia="zh-CN" w:bidi="ar-SA"/>
            <w:rPrChange w:id="1622"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1623" w:author="SUNSHINE" w:date="2025-02-19T15:15:14Z">
        <w:r>
          <w:rPr>
            <w:rFonts w:hint="default" w:ascii="Times New Roman" w:hAnsi="Times New Roman" w:eastAsia="方正仿宋简体" w:cs="Times New Roman"/>
            <w:color w:val="auto"/>
            <w:kern w:val="2"/>
            <w:sz w:val="30"/>
            <w:szCs w:val="30"/>
            <w:lang w:val="en-US" w:eastAsia="zh-CN" w:bidi="ar-SA"/>
            <w:rPrChange w:id="1624" w:author="SUNSHINE" w:date="2025-02-19T16:04:24Z">
              <w:rPr>
                <w:rFonts w:hint="eastAsia" w:ascii="方正仿宋简体" w:hAnsi="方正仿宋简体" w:eastAsia="方正仿宋简体" w:cs="Times New Roman"/>
                <w:color w:val="auto"/>
                <w:kern w:val="2"/>
                <w:sz w:val="30"/>
                <w:szCs w:val="30"/>
                <w:lang w:val="en-US" w:eastAsia="zh-CN" w:bidi="ar-SA"/>
              </w:rPr>
            </w:rPrChange>
          </w:rPr>
          <w:t>二</w:t>
        </w:r>
      </w:ins>
      <w:ins w:id="1625" w:author="SUNSHINE" w:date="2025-02-19T15:15:12Z">
        <w:r>
          <w:rPr>
            <w:rFonts w:hint="default" w:ascii="Times New Roman" w:hAnsi="Times New Roman" w:eastAsia="方正仿宋简体" w:cs="Times New Roman"/>
            <w:color w:val="auto"/>
            <w:kern w:val="2"/>
            <w:sz w:val="30"/>
            <w:szCs w:val="30"/>
            <w:lang w:val="en-US" w:eastAsia="zh-CN" w:bidi="ar-SA"/>
            <w:rPrChange w:id="1626"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r>
        <w:rPr>
          <w:rFonts w:hint="default" w:ascii="Times New Roman" w:hAnsi="Times New Roman" w:eastAsia="方正仿宋简体" w:cs="Times New Roman"/>
          <w:color w:val="auto"/>
          <w:sz w:val="30"/>
          <w:szCs w:val="30"/>
          <w:highlight w:val="none"/>
          <w:rPrChange w:id="1627" w:author="SUNSHINE" w:date="2025-02-19T16:04:24Z">
            <w:rPr>
              <w:rFonts w:hint="eastAsia" w:ascii="宋体" w:hAnsi="宋体" w:eastAsia="宋体" w:cs="宋体"/>
              <w:color w:val="auto"/>
              <w:sz w:val="24"/>
              <w:highlight w:val="none"/>
            </w:rPr>
          </w:rPrChange>
        </w:rPr>
        <w:t>比选文件的澄清将在比选申请人须知前附表规定的</w:t>
      </w:r>
      <w:r>
        <w:rPr>
          <w:rFonts w:hint="default" w:ascii="Times New Roman" w:hAnsi="Times New Roman" w:eastAsia="方正仿宋简体" w:cs="Times New Roman"/>
          <w:color w:val="auto"/>
          <w:sz w:val="30"/>
          <w:szCs w:val="30"/>
          <w:highlight w:val="none"/>
          <w:lang w:val="zh-CN"/>
          <w:rPrChange w:id="1628" w:author="SUNSHINE" w:date="2025-02-19T16:04:24Z">
            <w:rPr>
              <w:rFonts w:hint="eastAsia" w:ascii="宋体" w:hAnsi="宋体" w:eastAsia="宋体" w:cs="宋体"/>
              <w:color w:val="auto"/>
              <w:sz w:val="24"/>
              <w:highlight w:val="none"/>
              <w:lang w:val="zh-CN"/>
            </w:rPr>
          </w:rPrChange>
        </w:rPr>
        <w:t>递交截止时间至少1日以前以</w:t>
      </w:r>
      <w:r>
        <w:rPr>
          <w:rFonts w:hint="default" w:ascii="Times New Roman" w:hAnsi="Times New Roman" w:eastAsia="方正仿宋简体" w:cs="Times New Roman"/>
          <w:color w:val="auto"/>
          <w:sz w:val="30"/>
          <w:szCs w:val="30"/>
          <w:highlight w:val="none"/>
          <w:u w:val="single"/>
          <w:rPrChange w:id="1629" w:author="SUNSHINE" w:date="2025-02-19T16:04:24Z">
            <w:rPr>
              <w:rFonts w:hint="eastAsia" w:ascii="宋体" w:hAnsi="宋体" w:eastAsia="宋体" w:cs="宋体"/>
              <w:color w:val="auto"/>
              <w:sz w:val="24"/>
              <w:highlight w:val="none"/>
              <w:u w:val="single"/>
            </w:rPr>
          </w:rPrChange>
        </w:rPr>
        <w:t>公告或书面</w:t>
      </w:r>
      <w:del w:id="1630" w:author="SUNSHINE" w:date="2025-02-19T16:04:31Z">
        <w:r>
          <w:rPr>
            <w:rFonts w:hint="default" w:ascii="Times New Roman" w:hAnsi="Times New Roman" w:eastAsia="方正仿宋简体" w:cs="Times New Roman"/>
            <w:color w:val="auto"/>
            <w:sz w:val="30"/>
            <w:szCs w:val="30"/>
            <w:highlight w:val="none"/>
            <w:u w:val="single"/>
            <w:rPrChange w:id="1631" w:author="SUNSHINE" w:date="2025-02-19T16:04:24Z">
              <w:rPr>
                <w:rFonts w:hint="eastAsia" w:ascii="宋体" w:hAnsi="宋体" w:eastAsia="宋体" w:cs="宋体"/>
                <w:color w:val="auto"/>
                <w:sz w:val="24"/>
                <w:highlight w:val="none"/>
                <w:u w:val="single"/>
              </w:rPr>
            </w:rPrChange>
          </w:rPr>
          <w:delText xml:space="preserve"> </w:delText>
        </w:r>
      </w:del>
      <w:r>
        <w:rPr>
          <w:rFonts w:hint="default" w:ascii="Times New Roman" w:hAnsi="Times New Roman" w:eastAsia="方正仿宋简体" w:cs="Times New Roman"/>
          <w:color w:val="auto"/>
          <w:sz w:val="30"/>
          <w:szCs w:val="30"/>
          <w:highlight w:val="none"/>
          <w:lang w:val="zh-CN"/>
          <w:rPrChange w:id="1632" w:author="SUNSHINE" w:date="2025-02-19T16:04:24Z">
            <w:rPr>
              <w:rFonts w:hint="eastAsia" w:ascii="宋体" w:hAnsi="宋体" w:eastAsia="宋体" w:cs="宋体"/>
              <w:color w:val="auto"/>
              <w:sz w:val="24"/>
              <w:highlight w:val="none"/>
              <w:lang w:val="zh-CN"/>
            </w:rPr>
          </w:rPrChange>
        </w:rPr>
        <w:t>形式告知所有获得比选文件的比选申请人</w:t>
      </w:r>
      <w:r>
        <w:rPr>
          <w:rFonts w:hint="default" w:ascii="Times New Roman" w:hAnsi="Times New Roman" w:eastAsia="方正仿宋简体" w:cs="Times New Roman"/>
          <w:color w:val="auto"/>
          <w:sz w:val="30"/>
          <w:szCs w:val="30"/>
          <w:highlight w:val="none"/>
          <w:rPrChange w:id="1633" w:author="SUNSHINE" w:date="2025-02-19T16:04:24Z">
            <w:rPr>
              <w:rFonts w:hint="eastAsia" w:ascii="宋体" w:hAnsi="宋体" w:eastAsia="宋体" w:cs="宋体"/>
              <w:color w:val="auto"/>
              <w:sz w:val="24"/>
              <w:highlight w:val="none"/>
            </w:rPr>
          </w:rPrChange>
        </w:rPr>
        <w:t>，但不指明澄清问题的来源。该澄清内容为比选文件的组成部分。</w:t>
      </w:r>
    </w:p>
    <w:p w14:paraId="66942EC2">
      <w:pPr>
        <w:pStyle w:val="2"/>
        <w:keepNext/>
        <w:adjustRightInd/>
        <w:spacing w:before="0" w:after="0" w:afterLines="0" w:line="600" w:lineRule="exact"/>
        <w:ind w:left="0" w:firstLine="600" w:firstLineChars="200"/>
        <w:jc w:val="center"/>
        <w:textAlignment w:val="auto"/>
        <w:rPr>
          <w:rFonts w:hint="default" w:ascii="Times New Roman" w:hAnsi="Times New Roman" w:eastAsia="方正黑体简体" w:cs="Times New Roman"/>
          <w:b w:val="0"/>
          <w:color w:val="auto"/>
          <w:sz w:val="30"/>
          <w:szCs w:val="30"/>
          <w:highlight w:val="none"/>
          <w:rPrChange w:id="1635" w:author="SUNSHINE" w:date="2025-02-19T16:04:24Z">
            <w:rPr>
              <w:rFonts w:hint="eastAsia" w:ascii="宋体" w:hAnsi="宋体" w:eastAsia="宋体" w:cs="宋体"/>
              <w:b w:val="0"/>
              <w:color w:val="auto"/>
              <w:sz w:val="28"/>
              <w:szCs w:val="28"/>
              <w:highlight w:val="none"/>
            </w:rPr>
          </w:rPrChange>
        </w:rPr>
        <w:pPrChange w:id="1634" w:author="SUNSHINE" w:date="2025-02-19T16:04:02Z">
          <w:pPr>
            <w:pStyle w:val="4"/>
            <w:keepNext/>
            <w:numPr>
              <w:ilvl w:val="0"/>
              <w:numId w:val="6"/>
            </w:numPr>
            <w:tabs>
              <w:tab w:val="clear" w:pos="0"/>
              <w:tab w:val="clear" w:pos="462"/>
              <w:tab w:val="clear" w:pos="720"/>
            </w:tabs>
            <w:adjustRightInd/>
            <w:spacing w:before="0" w:after="0" w:line="360" w:lineRule="auto"/>
            <w:ind w:left="0" w:firstLine="0"/>
            <w:jc w:val="both"/>
            <w:textAlignment w:val="auto"/>
          </w:pPr>
        </w:pPrChange>
      </w:pPr>
      <w:ins w:id="1636" w:author="SUNSHINE" w:date="2025-02-19T15:15:32Z">
        <w:bookmarkStart w:id="43" w:name="_比选申请文件"/>
        <w:bookmarkEnd w:id="43"/>
        <w:bookmarkStart w:id="44" w:name="_Toc184283928"/>
        <w:bookmarkStart w:id="45" w:name="_Toc500402897"/>
        <w:bookmarkStart w:id="46" w:name="_Toc184274918"/>
        <w:bookmarkStart w:id="47" w:name="_Toc454834932"/>
        <w:r>
          <w:rPr>
            <w:rFonts w:hint="default" w:ascii="Times New Roman" w:hAnsi="Times New Roman" w:eastAsia="方正黑体简体" w:cs="Times New Roman"/>
            <w:b w:val="0"/>
            <w:color w:val="auto"/>
            <w:sz w:val="30"/>
            <w:szCs w:val="30"/>
            <w:highlight w:val="none"/>
            <w:lang w:eastAsia="zh-CN"/>
            <w:rPrChange w:id="1637" w:author="SUNSHINE" w:date="2025-02-19T16:04:24Z">
              <w:rPr>
                <w:rFonts w:hint="eastAsia" w:ascii="方正黑体简体" w:hAnsi="方正黑体简体" w:eastAsia="方正黑体简体" w:cs="方正黑体简体"/>
                <w:b w:val="0"/>
                <w:color w:val="auto"/>
                <w:sz w:val="30"/>
                <w:szCs w:val="30"/>
                <w:highlight w:val="none"/>
                <w:lang w:eastAsia="zh-CN"/>
              </w:rPr>
            </w:rPrChange>
          </w:rPr>
          <w:t>第</w:t>
        </w:r>
      </w:ins>
      <w:ins w:id="1638" w:author="SUNSHINE" w:date="2025-02-19T15:15:35Z">
        <w:r>
          <w:rPr>
            <w:rFonts w:hint="default" w:ascii="Times New Roman" w:hAnsi="Times New Roman" w:eastAsia="方正黑体简体" w:cs="Times New Roman"/>
            <w:b w:val="0"/>
            <w:color w:val="auto"/>
            <w:sz w:val="30"/>
            <w:szCs w:val="30"/>
            <w:highlight w:val="none"/>
            <w:lang w:eastAsia="zh-CN"/>
            <w:rPrChange w:id="1639" w:author="SUNSHINE" w:date="2025-02-19T16:04:24Z">
              <w:rPr>
                <w:rFonts w:hint="eastAsia" w:ascii="方正黑体简体" w:hAnsi="方正黑体简体" w:eastAsia="方正黑体简体" w:cs="方正黑体简体"/>
                <w:b w:val="0"/>
                <w:color w:val="auto"/>
                <w:sz w:val="30"/>
                <w:szCs w:val="30"/>
                <w:highlight w:val="none"/>
                <w:lang w:eastAsia="zh-CN"/>
              </w:rPr>
            </w:rPrChange>
          </w:rPr>
          <w:t>三</w:t>
        </w:r>
      </w:ins>
      <w:ins w:id="1640" w:author="SUNSHINE" w:date="2025-02-19T15:15:32Z">
        <w:r>
          <w:rPr>
            <w:rFonts w:hint="default" w:ascii="Times New Roman" w:hAnsi="Times New Roman" w:eastAsia="方正黑体简体" w:cs="Times New Roman"/>
            <w:b w:val="0"/>
            <w:color w:val="auto"/>
            <w:sz w:val="30"/>
            <w:szCs w:val="30"/>
            <w:highlight w:val="none"/>
            <w:lang w:eastAsia="zh-CN"/>
            <w:rPrChange w:id="1641" w:author="SUNSHINE" w:date="2025-02-19T16:04:24Z">
              <w:rPr>
                <w:rFonts w:hint="eastAsia" w:ascii="方正黑体简体" w:hAnsi="方正黑体简体" w:eastAsia="方正黑体简体" w:cs="方正黑体简体"/>
                <w:b w:val="0"/>
                <w:color w:val="auto"/>
                <w:sz w:val="30"/>
                <w:szCs w:val="30"/>
                <w:highlight w:val="none"/>
                <w:lang w:eastAsia="zh-CN"/>
              </w:rPr>
            </w:rPrChange>
          </w:rPr>
          <w:t>条</w:t>
        </w:r>
      </w:ins>
      <w:ins w:id="1642" w:author="SUNSHINE" w:date="2025-02-19T15:15:32Z">
        <w:r>
          <w:rPr>
            <w:rFonts w:hint="default" w:ascii="Times New Roman" w:hAnsi="Times New Roman" w:eastAsia="方正黑体简体" w:cs="Times New Roman"/>
            <w:b w:val="0"/>
            <w:color w:val="auto"/>
            <w:sz w:val="30"/>
            <w:szCs w:val="30"/>
            <w:highlight w:val="none"/>
            <w:lang w:val="en-US" w:eastAsia="zh-CN"/>
            <w:rPrChange w:id="1643" w:author="SUNSHINE" w:date="2025-02-19T16:04:24Z">
              <w:rPr>
                <w:rFonts w:hint="eastAsia" w:ascii="方正黑体简体" w:hAnsi="方正黑体简体" w:eastAsia="方正黑体简体" w:cs="方正黑体简体"/>
                <w:b w:val="0"/>
                <w:color w:val="auto"/>
                <w:sz w:val="30"/>
                <w:szCs w:val="30"/>
                <w:highlight w:val="none"/>
                <w:lang w:val="en-US" w:eastAsia="zh-CN"/>
              </w:rPr>
            </w:rPrChange>
          </w:rPr>
          <w:t xml:space="preserve"> </w:t>
        </w:r>
      </w:ins>
      <w:ins w:id="1644" w:author="SUNSHINE" w:date="2025-02-19T15:15:33Z">
        <w:r>
          <w:rPr>
            <w:rFonts w:hint="default" w:ascii="Times New Roman" w:hAnsi="Times New Roman" w:eastAsia="方正黑体简体" w:cs="Times New Roman"/>
            <w:b w:val="0"/>
            <w:color w:val="auto"/>
            <w:sz w:val="30"/>
            <w:szCs w:val="30"/>
            <w:highlight w:val="none"/>
            <w:lang w:val="en-US" w:eastAsia="zh-CN"/>
            <w:rPrChange w:id="1645" w:author="SUNSHINE" w:date="2025-02-19T16:04:24Z">
              <w:rPr>
                <w:rFonts w:hint="eastAsia" w:ascii="方正黑体简体" w:hAnsi="方正黑体简体" w:eastAsia="方正黑体简体" w:cs="方正黑体简体"/>
                <w:b w:val="0"/>
                <w:color w:val="auto"/>
                <w:sz w:val="30"/>
                <w:szCs w:val="30"/>
                <w:highlight w:val="none"/>
                <w:lang w:val="en-US" w:eastAsia="zh-CN"/>
              </w:rPr>
            </w:rPrChange>
          </w:rPr>
          <w:t xml:space="preserve"> </w:t>
        </w:r>
      </w:ins>
      <w:r>
        <w:rPr>
          <w:rFonts w:hint="default" w:ascii="Times New Roman" w:hAnsi="Times New Roman" w:eastAsia="方正黑体简体" w:cs="Times New Roman"/>
          <w:b w:val="0"/>
          <w:color w:val="auto"/>
          <w:sz w:val="30"/>
          <w:szCs w:val="30"/>
          <w:highlight w:val="none"/>
          <w:rPrChange w:id="1646" w:author="SUNSHINE" w:date="2025-02-19T16:04:24Z">
            <w:rPr>
              <w:rFonts w:hint="eastAsia" w:ascii="宋体" w:hAnsi="宋体" w:eastAsia="宋体" w:cs="宋体"/>
              <w:b w:val="0"/>
              <w:color w:val="auto"/>
              <w:sz w:val="28"/>
              <w:szCs w:val="28"/>
              <w:highlight w:val="none"/>
            </w:rPr>
          </w:rPrChange>
        </w:rPr>
        <w:t>比选申请文件</w:t>
      </w:r>
      <w:bookmarkEnd w:id="44"/>
      <w:bookmarkEnd w:id="45"/>
      <w:bookmarkEnd w:id="46"/>
      <w:bookmarkEnd w:id="47"/>
    </w:p>
    <w:p w14:paraId="6CA20FB3">
      <w:pPr>
        <w:numPr>
          <w:ilvl w:val="0"/>
          <w:numId w:val="0"/>
        </w:numPr>
        <w:tabs>
          <w:tab w:val="left" w:pos="284"/>
        </w:tabs>
        <w:spacing w:afterLines="0" w:line="600" w:lineRule="exact"/>
        <w:ind w:firstLine="602" w:firstLineChars="200"/>
        <w:rPr>
          <w:rFonts w:hint="default" w:ascii="Times New Roman" w:hAnsi="Times New Roman" w:eastAsia="方正仿宋简体" w:cs="Times New Roman"/>
          <w:b/>
          <w:color w:val="auto"/>
          <w:sz w:val="30"/>
          <w:szCs w:val="30"/>
          <w:highlight w:val="none"/>
          <w:lang w:val="zh-CN"/>
          <w:rPrChange w:id="1648" w:author="SUNSHINE" w:date="2025-02-19T16:04:24Z">
            <w:rPr>
              <w:rFonts w:hint="eastAsia" w:ascii="宋体" w:hAnsi="宋体" w:eastAsia="宋体" w:cs="宋体"/>
              <w:b/>
              <w:color w:val="auto"/>
              <w:sz w:val="24"/>
              <w:highlight w:val="none"/>
            </w:rPr>
          </w:rPrChange>
        </w:rPr>
        <w:pPrChange w:id="1647" w:author="SUNSHINE" w:date="2025-02-19T16:04:02Z">
          <w:pPr>
            <w:numPr>
              <w:ilvl w:val="1"/>
              <w:numId w:val="11"/>
            </w:numPr>
            <w:spacing w:line="360" w:lineRule="auto"/>
          </w:pPr>
        </w:pPrChange>
      </w:pPr>
      <w:ins w:id="1649" w:author="SUNSHINE" w:date="2025-02-19T15:15:53Z">
        <w:bookmarkStart w:id="48" w:name="_Toc500402898"/>
        <w:bookmarkStart w:id="49" w:name="_Toc184283929"/>
        <w:r>
          <w:rPr>
            <w:rFonts w:hint="default" w:ascii="Times New Roman" w:hAnsi="Times New Roman" w:eastAsia="方正仿宋简体" w:cs="Times New Roman"/>
            <w:b/>
            <w:color w:val="auto"/>
            <w:sz w:val="30"/>
            <w:szCs w:val="30"/>
            <w:highlight w:val="none"/>
            <w:lang w:val="zh-CN" w:eastAsia="zh-CN"/>
            <w:rPrChange w:id="1650" w:author="SUNSHINE" w:date="2025-02-19T16:04:24Z">
              <w:rPr>
                <w:rFonts w:hint="eastAsia" w:ascii="方正黑体简体" w:hAnsi="方正黑体简体" w:eastAsia="方正黑体简体" w:cs="方正黑体简体"/>
                <w:b w:val="0"/>
                <w:color w:val="auto"/>
                <w:sz w:val="30"/>
                <w:szCs w:val="30"/>
                <w:highlight w:val="none"/>
                <w:lang w:eastAsia="zh-CN"/>
              </w:rPr>
            </w:rPrChange>
          </w:rPr>
          <w:t>一</w:t>
        </w:r>
      </w:ins>
      <w:ins w:id="1651" w:author="SUNSHINE" w:date="2025-02-19T15:15:54Z">
        <w:r>
          <w:rPr>
            <w:rFonts w:hint="default" w:ascii="Times New Roman" w:hAnsi="Times New Roman" w:eastAsia="方正仿宋简体" w:cs="Times New Roman"/>
            <w:b/>
            <w:color w:val="auto"/>
            <w:sz w:val="30"/>
            <w:szCs w:val="30"/>
            <w:highlight w:val="none"/>
            <w:lang w:val="zh-CN" w:eastAsia="zh-CN"/>
            <w:rPrChange w:id="1652" w:author="SUNSHINE" w:date="2025-02-19T16:04:24Z">
              <w:rPr>
                <w:rFonts w:hint="eastAsia" w:ascii="方正黑体简体" w:hAnsi="方正黑体简体" w:eastAsia="方正黑体简体" w:cs="方正黑体简体"/>
                <w:b w:val="0"/>
                <w:color w:val="auto"/>
                <w:sz w:val="30"/>
                <w:szCs w:val="30"/>
                <w:highlight w:val="none"/>
                <w:lang w:eastAsia="zh-CN"/>
              </w:rPr>
            </w:rPrChange>
          </w:rPr>
          <w:t>、</w:t>
        </w:r>
      </w:ins>
      <w:r>
        <w:rPr>
          <w:rFonts w:hint="default" w:ascii="Times New Roman" w:hAnsi="Times New Roman" w:eastAsia="方正仿宋简体" w:cs="Times New Roman"/>
          <w:b/>
          <w:color w:val="auto"/>
          <w:sz w:val="30"/>
          <w:szCs w:val="30"/>
          <w:highlight w:val="none"/>
          <w:lang w:val="zh-CN"/>
          <w:rPrChange w:id="1653" w:author="SUNSHINE" w:date="2025-02-19T16:04:24Z">
            <w:rPr>
              <w:rFonts w:hint="eastAsia" w:ascii="宋体" w:hAnsi="宋体" w:eastAsia="宋体" w:cs="宋体"/>
              <w:b/>
              <w:color w:val="auto"/>
              <w:sz w:val="24"/>
              <w:highlight w:val="none"/>
            </w:rPr>
          </w:rPrChange>
        </w:rPr>
        <w:t>比选申请文件的组成</w:t>
      </w:r>
      <w:bookmarkEnd w:id="48"/>
      <w:bookmarkEnd w:id="49"/>
    </w:p>
    <w:p w14:paraId="0F63FFF5">
      <w:pPr>
        <w:numPr>
          <w:ilvl w:val="-1"/>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655" w:author="SUNSHINE" w:date="2025-02-19T16:04:24Z">
            <w:rPr>
              <w:rFonts w:hint="eastAsia" w:ascii="宋体" w:hAnsi="宋体" w:eastAsia="宋体" w:cs="宋体"/>
              <w:color w:val="auto"/>
              <w:sz w:val="24"/>
              <w:highlight w:val="none"/>
            </w:rPr>
          </w:rPrChange>
        </w:rPr>
        <w:pPrChange w:id="1654" w:author="SUNSHINE" w:date="2025-02-19T16:04:02Z">
          <w:pPr>
            <w:numPr>
              <w:ilvl w:val="2"/>
              <w:numId w:val="11"/>
            </w:numPr>
            <w:spacing w:line="360" w:lineRule="auto"/>
          </w:pPr>
        </w:pPrChange>
      </w:pPr>
      <w:ins w:id="1656" w:author="SUNSHINE" w:date="2025-02-19T15:16:09Z">
        <w:r>
          <w:rPr>
            <w:rFonts w:hint="default" w:ascii="Times New Roman" w:hAnsi="Times New Roman" w:eastAsia="方正仿宋简体" w:cs="Times New Roman"/>
            <w:color w:val="auto"/>
            <w:sz w:val="30"/>
            <w:szCs w:val="30"/>
            <w:highlight w:val="none"/>
            <w:lang w:eastAsia="zh-CN"/>
            <w:rPrChange w:id="1657" w:author="SUNSHINE" w:date="2025-02-19T16:04:24Z">
              <w:rPr>
                <w:rFonts w:hint="eastAsia" w:ascii="方正仿宋简体" w:hAnsi="方正仿宋简体" w:eastAsia="方正仿宋简体" w:cs="方正仿宋简体"/>
                <w:color w:val="auto"/>
                <w:sz w:val="30"/>
                <w:szCs w:val="30"/>
                <w:highlight w:val="none"/>
                <w:lang w:eastAsia="zh-CN"/>
              </w:rPr>
            </w:rPrChange>
          </w:rPr>
          <w:t>（</w:t>
        </w:r>
      </w:ins>
      <w:ins w:id="1658" w:author="SUNSHINE" w:date="2025-02-19T15:16:12Z">
        <w:r>
          <w:rPr>
            <w:rFonts w:hint="default" w:ascii="Times New Roman" w:hAnsi="Times New Roman" w:eastAsia="方正仿宋简体" w:cs="Times New Roman"/>
            <w:color w:val="auto"/>
            <w:sz w:val="30"/>
            <w:szCs w:val="30"/>
            <w:highlight w:val="none"/>
            <w:lang w:eastAsia="zh-CN"/>
            <w:rPrChange w:id="1659" w:author="SUNSHINE" w:date="2025-02-19T16:04:24Z">
              <w:rPr>
                <w:rFonts w:hint="eastAsia" w:ascii="方正仿宋简体" w:hAnsi="方正仿宋简体" w:eastAsia="方正仿宋简体" w:cs="方正仿宋简体"/>
                <w:color w:val="auto"/>
                <w:sz w:val="30"/>
                <w:szCs w:val="30"/>
                <w:highlight w:val="none"/>
                <w:lang w:eastAsia="zh-CN"/>
              </w:rPr>
            </w:rPrChange>
          </w:rPr>
          <w:t>一</w:t>
        </w:r>
      </w:ins>
      <w:ins w:id="1660" w:author="SUNSHINE" w:date="2025-02-19T15:16:09Z">
        <w:r>
          <w:rPr>
            <w:rFonts w:hint="default" w:ascii="Times New Roman" w:hAnsi="Times New Roman" w:eastAsia="方正仿宋简体" w:cs="Times New Roman"/>
            <w:color w:val="auto"/>
            <w:sz w:val="30"/>
            <w:szCs w:val="30"/>
            <w:highlight w:val="none"/>
            <w:lang w:eastAsia="zh-CN"/>
            <w:rPrChange w:id="1661" w:author="SUNSHINE" w:date="2025-02-19T16:04:24Z">
              <w:rPr>
                <w:rFonts w:hint="eastAsia" w:ascii="方正仿宋简体" w:hAnsi="方正仿宋简体" w:eastAsia="方正仿宋简体" w:cs="方正仿宋简体"/>
                <w:color w:val="auto"/>
                <w:sz w:val="30"/>
                <w:szCs w:val="30"/>
                <w:highlight w:val="none"/>
                <w:lang w:eastAsia="zh-CN"/>
              </w:rPr>
            </w:rPrChange>
          </w:rPr>
          <w:t>）</w:t>
        </w:r>
      </w:ins>
      <w:r>
        <w:rPr>
          <w:rFonts w:hint="default" w:ascii="Times New Roman" w:hAnsi="Times New Roman" w:eastAsia="方正仿宋简体" w:cs="Times New Roman"/>
          <w:color w:val="auto"/>
          <w:sz w:val="30"/>
          <w:szCs w:val="30"/>
          <w:highlight w:val="none"/>
          <w:rPrChange w:id="1662" w:author="SUNSHINE" w:date="2025-02-19T16:04:24Z">
            <w:rPr>
              <w:rFonts w:hint="eastAsia" w:ascii="宋体" w:hAnsi="宋体" w:eastAsia="宋体" w:cs="宋体"/>
              <w:color w:val="auto"/>
              <w:sz w:val="24"/>
              <w:highlight w:val="none"/>
            </w:rPr>
          </w:rPrChange>
        </w:rPr>
        <w:t>比选申请文件应包括下列内容：</w:t>
      </w:r>
    </w:p>
    <w:p w14:paraId="1D421380">
      <w:pPr>
        <w:numPr>
          <w:ilvl w:val="-1"/>
          <w:numId w:val="0"/>
        </w:numPr>
        <w:spacing w:afterLines="0" w:line="600" w:lineRule="exact"/>
        <w:ind w:left="0" w:firstLine="600" w:firstLineChars="200"/>
        <w:rPr>
          <w:rFonts w:hint="default" w:ascii="Times New Roman" w:hAnsi="Times New Roman" w:eastAsia="方正仿宋简体" w:cs="Times New Roman"/>
          <w:color w:val="auto"/>
          <w:sz w:val="30"/>
          <w:szCs w:val="30"/>
          <w:highlight w:val="none"/>
          <w:rPrChange w:id="1664" w:author="SUNSHINE" w:date="2025-02-19T15:17:26Z">
            <w:rPr>
              <w:rFonts w:hint="eastAsia" w:ascii="宋体" w:hAnsi="宋体" w:eastAsia="宋体" w:cs="宋体"/>
              <w:color w:val="auto"/>
              <w:sz w:val="24"/>
              <w:highlight w:val="none"/>
            </w:rPr>
          </w:rPrChange>
        </w:rPr>
        <w:pPrChange w:id="1663" w:author="SUNSHINE" w:date="2025-02-19T16:04:02Z">
          <w:pPr>
            <w:numPr>
              <w:ilvl w:val="0"/>
              <w:numId w:val="12"/>
            </w:numPr>
            <w:spacing w:line="360" w:lineRule="auto"/>
            <w:ind w:left="0" w:firstLine="482"/>
          </w:pPr>
        </w:pPrChange>
      </w:pPr>
      <w:ins w:id="1665" w:author="SUNSHINE" w:date="2025-02-19T15:16:52Z">
        <w:r>
          <w:rPr>
            <w:rFonts w:hint="default" w:ascii="Times New Roman" w:hAnsi="Times New Roman" w:eastAsia="方正仿宋简体" w:cs="Times New Roman"/>
            <w:color w:val="auto"/>
            <w:sz w:val="30"/>
            <w:szCs w:val="30"/>
            <w:highlight w:val="none"/>
            <w:lang w:val="en-US" w:eastAsia="zh-CN"/>
            <w:rPrChange w:id="1666" w:author="SUNSHINE" w:date="2025-02-19T15:17:26Z">
              <w:rPr>
                <w:rFonts w:hint="eastAsia" w:ascii="方正仿宋简体" w:hAnsi="方正仿宋简体" w:eastAsia="方正仿宋简体" w:cs="方正仿宋简体"/>
                <w:color w:val="auto"/>
                <w:sz w:val="30"/>
                <w:szCs w:val="30"/>
                <w:highlight w:val="none"/>
                <w:lang w:val="en-US" w:eastAsia="zh-CN"/>
              </w:rPr>
            </w:rPrChange>
          </w:rPr>
          <w:t>1.</w:t>
        </w:r>
      </w:ins>
      <w:r>
        <w:rPr>
          <w:rFonts w:hint="default" w:ascii="Times New Roman" w:hAnsi="Times New Roman" w:eastAsia="方正仿宋简体" w:cs="Times New Roman"/>
          <w:color w:val="auto"/>
          <w:sz w:val="30"/>
          <w:szCs w:val="30"/>
          <w:highlight w:val="none"/>
          <w:rPrChange w:id="1667" w:author="SUNSHINE" w:date="2025-02-19T15:17:26Z">
            <w:rPr>
              <w:rFonts w:hint="eastAsia" w:ascii="宋体" w:hAnsi="宋体" w:eastAsia="宋体" w:cs="宋体"/>
              <w:color w:val="auto"/>
              <w:sz w:val="24"/>
              <w:highlight w:val="none"/>
            </w:rPr>
          </w:rPrChange>
        </w:rPr>
        <w:t>比选申请函；</w:t>
      </w:r>
    </w:p>
    <w:p w14:paraId="360B21A9">
      <w:pPr>
        <w:numPr>
          <w:ilvl w:val="0"/>
          <w:numId w:val="0"/>
        </w:numPr>
        <w:spacing w:afterLines="0" w:line="600" w:lineRule="exact"/>
        <w:ind w:left="0" w:firstLine="600" w:firstLineChars="200"/>
        <w:rPr>
          <w:rFonts w:hint="default" w:ascii="Times New Roman" w:hAnsi="Times New Roman" w:eastAsia="方正仿宋简体" w:cs="Times New Roman"/>
          <w:color w:val="auto"/>
          <w:sz w:val="30"/>
          <w:szCs w:val="30"/>
          <w:highlight w:val="none"/>
          <w:rPrChange w:id="1669" w:author="SUNSHINE" w:date="2025-02-19T15:17:26Z">
            <w:rPr>
              <w:rFonts w:hint="eastAsia" w:ascii="宋体" w:hAnsi="宋体" w:eastAsia="宋体" w:cs="宋体"/>
              <w:color w:val="auto"/>
              <w:sz w:val="24"/>
              <w:highlight w:val="none"/>
            </w:rPr>
          </w:rPrChange>
        </w:rPr>
        <w:pPrChange w:id="1668" w:author="SUNSHINE" w:date="2025-02-19T16:04:02Z">
          <w:pPr>
            <w:numPr>
              <w:ilvl w:val="0"/>
              <w:numId w:val="12"/>
            </w:numPr>
            <w:spacing w:line="360" w:lineRule="auto"/>
            <w:ind w:left="0" w:firstLine="482"/>
          </w:pPr>
        </w:pPrChange>
      </w:pPr>
      <w:ins w:id="1670" w:author="SUNSHINE" w:date="2025-02-19T15:16:54Z">
        <w:r>
          <w:rPr>
            <w:rFonts w:hint="default" w:ascii="Times New Roman" w:hAnsi="Times New Roman" w:eastAsia="方正仿宋简体" w:cs="Times New Roman"/>
            <w:color w:val="auto"/>
            <w:sz w:val="30"/>
            <w:szCs w:val="30"/>
            <w:highlight w:val="none"/>
            <w:lang w:val="en-US" w:eastAsia="zh-CN"/>
            <w:rPrChange w:id="1671" w:author="SUNSHINE" w:date="2025-02-19T15:17:26Z">
              <w:rPr>
                <w:rFonts w:hint="eastAsia" w:ascii="方正仿宋简体" w:hAnsi="方正仿宋简体" w:eastAsia="方正仿宋简体" w:cs="方正仿宋简体"/>
                <w:color w:val="auto"/>
                <w:sz w:val="30"/>
                <w:szCs w:val="30"/>
                <w:highlight w:val="none"/>
                <w:lang w:val="en-US" w:eastAsia="zh-CN"/>
              </w:rPr>
            </w:rPrChange>
          </w:rPr>
          <w:t>2.</w:t>
        </w:r>
      </w:ins>
      <w:r>
        <w:rPr>
          <w:rFonts w:hint="default" w:ascii="Times New Roman" w:hAnsi="Times New Roman" w:eastAsia="方正仿宋简体" w:cs="Times New Roman"/>
          <w:color w:val="auto"/>
          <w:sz w:val="30"/>
          <w:szCs w:val="30"/>
          <w:highlight w:val="none"/>
          <w:rPrChange w:id="1672" w:author="SUNSHINE" w:date="2025-02-19T15:17:26Z">
            <w:rPr>
              <w:rFonts w:hint="eastAsia" w:ascii="宋体" w:hAnsi="宋体" w:eastAsia="宋体" w:cs="宋体"/>
              <w:color w:val="auto"/>
              <w:sz w:val="24"/>
              <w:highlight w:val="none"/>
            </w:rPr>
          </w:rPrChange>
        </w:rPr>
        <w:t>报价一览表；</w:t>
      </w:r>
    </w:p>
    <w:p w14:paraId="00056524">
      <w:pPr>
        <w:numPr>
          <w:ilvl w:val="0"/>
          <w:numId w:val="0"/>
        </w:numPr>
        <w:spacing w:afterLines="0" w:line="600" w:lineRule="exact"/>
        <w:ind w:left="0" w:firstLine="600" w:firstLineChars="200"/>
        <w:rPr>
          <w:rFonts w:hint="default" w:ascii="Times New Roman" w:hAnsi="Times New Roman" w:eastAsia="方正仿宋简体" w:cs="Times New Roman"/>
          <w:color w:val="auto"/>
          <w:sz w:val="30"/>
          <w:szCs w:val="30"/>
          <w:highlight w:val="none"/>
          <w:rPrChange w:id="1674" w:author="SUNSHINE" w:date="2025-02-19T15:17:26Z">
            <w:rPr>
              <w:rFonts w:hint="eastAsia" w:ascii="宋体" w:hAnsi="宋体" w:eastAsia="宋体" w:cs="宋体"/>
              <w:color w:val="auto"/>
              <w:sz w:val="24"/>
              <w:highlight w:val="none"/>
            </w:rPr>
          </w:rPrChange>
        </w:rPr>
        <w:pPrChange w:id="1673" w:author="SUNSHINE" w:date="2025-02-19T16:04:02Z">
          <w:pPr>
            <w:numPr>
              <w:ilvl w:val="0"/>
              <w:numId w:val="12"/>
            </w:numPr>
            <w:spacing w:line="360" w:lineRule="auto"/>
            <w:ind w:left="0" w:firstLine="482"/>
          </w:pPr>
        </w:pPrChange>
      </w:pPr>
      <w:ins w:id="1675" w:author="SUNSHINE" w:date="2025-02-19T15:16:56Z">
        <w:r>
          <w:rPr>
            <w:rFonts w:hint="default" w:ascii="Times New Roman" w:hAnsi="Times New Roman" w:eastAsia="方正仿宋简体" w:cs="Times New Roman"/>
            <w:color w:val="auto"/>
            <w:sz w:val="30"/>
            <w:szCs w:val="30"/>
            <w:highlight w:val="none"/>
            <w:lang w:val="en-US" w:eastAsia="zh-CN"/>
            <w:rPrChange w:id="1676" w:author="SUNSHINE" w:date="2025-02-19T15:17:26Z">
              <w:rPr>
                <w:rFonts w:hint="eastAsia" w:ascii="方正仿宋简体" w:hAnsi="方正仿宋简体" w:eastAsia="方正仿宋简体" w:cs="方正仿宋简体"/>
                <w:color w:val="auto"/>
                <w:sz w:val="30"/>
                <w:szCs w:val="30"/>
                <w:highlight w:val="none"/>
                <w:lang w:val="en-US" w:eastAsia="zh-CN"/>
              </w:rPr>
            </w:rPrChange>
          </w:rPr>
          <w:t>3.</w:t>
        </w:r>
      </w:ins>
      <w:r>
        <w:rPr>
          <w:rFonts w:hint="default" w:ascii="Times New Roman" w:hAnsi="Times New Roman" w:eastAsia="方正仿宋简体" w:cs="Times New Roman"/>
          <w:color w:val="auto"/>
          <w:sz w:val="30"/>
          <w:szCs w:val="30"/>
          <w:highlight w:val="none"/>
          <w:rPrChange w:id="1677" w:author="SUNSHINE" w:date="2025-02-19T15:17:26Z">
            <w:rPr>
              <w:rFonts w:hint="eastAsia" w:ascii="宋体" w:hAnsi="宋体" w:eastAsia="宋体" w:cs="宋体"/>
              <w:color w:val="auto"/>
              <w:sz w:val="24"/>
              <w:highlight w:val="none"/>
            </w:rPr>
          </w:rPrChange>
        </w:rPr>
        <w:t>法定代表人身份证明；</w:t>
      </w:r>
    </w:p>
    <w:p w14:paraId="3872AD42">
      <w:pPr>
        <w:numPr>
          <w:ilvl w:val="0"/>
          <w:numId w:val="0"/>
        </w:numPr>
        <w:spacing w:afterLines="0" w:line="600" w:lineRule="exact"/>
        <w:ind w:left="0" w:firstLine="600" w:firstLineChars="200"/>
        <w:rPr>
          <w:rFonts w:hint="default" w:ascii="Times New Roman" w:hAnsi="Times New Roman" w:eastAsia="方正仿宋简体" w:cs="Times New Roman"/>
          <w:color w:val="auto"/>
          <w:sz w:val="30"/>
          <w:szCs w:val="30"/>
          <w:highlight w:val="none"/>
          <w:rPrChange w:id="1679" w:author="SUNSHINE" w:date="2025-02-19T15:17:26Z">
            <w:rPr>
              <w:rFonts w:hint="eastAsia" w:ascii="宋体" w:hAnsi="宋体" w:eastAsia="宋体" w:cs="宋体"/>
              <w:color w:val="auto"/>
              <w:sz w:val="24"/>
              <w:highlight w:val="none"/>
            </w:rPr>
          </w:rPrChange>
        </w:rPr>
        <w:pPrChange w:id="1678" w:author="SUNSHINE" w:date="2025-02-19T16:04:02Z">
          <w:pPr>
            <w:numPr>
              <w:ilvl w:val="0"/>
              <w:numId w:val="12"/>
            </w:numPr>
            <w:spacing w:line="360" w:lineRule="auto"/>
            <w:ind w:left="0" w:firstLine="482"/>
          </w:pPr>
        </w:pPrChange>
      </w:pPr>
      <w:ins w:id="1680" w:author="SUNSHINE" w:date="2025-02-19T15:16:58Z">
        <w:r>
          <w:rPr>
            <w:rFonts w:hint="default" w:ascii="Times New Roman" w:hAnsi="Times New Roman" w:eastAsia="方正仿宋简体" w:cs="Times New Roman"/>
            <w:color w:val="auto"/>
            <w:sz w:val="30"/>
            <w:szCs w:val="30"/>
            <w:highlight w:val="none"/>
            <w:lang w:val="en-US" w:eastAsia="zh-CN"/>
            <w:rPrChange w:id="1681" w:author="SUNSHINE" w:date="2025-02-19T15:17:26Z">
              <w:rPr>
                <w:rFonts w:hint="eastAsia" w:ascii="方正仿宋简体" w:hAnsi="方正仿宋简体" w:eastAsia="方正仿宋简体" w:cs="方正仿宋简体"/>
                <w:color w:val="auto"/>
                <w:sz w:val="30"/>
                <w:szCs w:val="30"/>
                <w:highlight w:val="none"/>
                <w:lang w:val="en-US" w:eastAsia="zh-CN"/>
              </w:rPr>
            </w:rPrChange>
          </w:rPr>
          <w:t>4.</w:t>
        </w:r>
      </w:ins>
      <w:r>
        <w:rPr>
          <w:rFonts w:hint="default" w:ascii="Times New Roman" w:hAnsi="Times New Roman" w:eastAsia="方正仿宋简体" w:cs="Times New Roman"/>
          <w:color w:val="auto"/>
          <w:sz w:val="30"/>
          <w:szCs w:val="30"/>
          <w:highlight w:val="none"/>
          <w:rPrChange w:id="1682" w:author="SUNSHINE" w:date="2025-02-19T15:17:26Z">
            <w:rPr>
              <w:rFonts w:hint="eastAsia" w:ascii="宋体" w:hAnsi="宋体" w:eastAsia="宋体" w:cs="宋体"/>
              <w:color w:val="auto"/>
              <w:sz w:val="24"/>
              <w:highlight w:val="none"/>
            </w:rPr>
          </w:rPrChange>
        </w:rPr>
        <w:t>法定代表人授权委托书；</w:t>
      </w:r>
    </w:p>
    <w:p w14:paraId="69A5CB5C">
      <w:pPr>
        <w:numPr>
          <w:ilvl w:val="0"/>
          <w:numId w:val="0"/>
        </w:numPr>
        <w:spacing w:afterLines="0" w:line="600" w:lineRule="exact"/>
        <w:ind w:left="0" w:firstLine="600" w:firstLineChars="200"/>
        <w:rPr>
          <w:rFonts w:hint="default" w:ascii="Times New Roman" w:hAnsi="Times New Roman" w:eastAsia="方正仿宋简体" w:cs="Times New Roman"/>
          <w:color w:val="auto"/>
          <w:sz w:val="30"/>
          <w:szCs w:val="30"/>
          <w:highlight w:val="none"/>
          <w:rPrChange w:id="1684" w:author="SUNSHINE" w:date="2025-02-19T15:17:26Z">
            <w:rPr>
              <w:rFonts w:hint="eastAsia" w:ascii="宋体" w:hAnsi="宋体" w:eastAsia="宋体" w:cs="宋体"/>
              <w:color w:val="auto"/>
              <w:sz w:val="24"/>
              <w:highlight w:val="none"/>
            </w:rPr>
          </w:rPrChange>
        </w:rPr>
        <w:pPrChange w:id="1683" w:author="SUNSHINE" w:date="2025-02-19T16:04:02Z">
          <w:pPr>
            <w:numPr>
              <w:ilvl w:val="0"/>
              <w:numId w:val="12"/>
            </w:numPr>
            <w:spacing w:line="360" w:lineRule="auto"/>
            <w:ind w:left="0" w:firstLine="482"/>
          </w:pPr>
        </w:pPrChange>
      </w:pPr>
      <w:ins w:id="1685" w:author="SUNSHINE" w:date="2025-02-19T15:17:00Z">
        <w:r>
          <w:rPr>
            <w:rFonts w:hint="default" w:ascii="Times New Roman" w:hAnsi="Times New Roman" w:eastAsia="方正仿宋简体" w:cs="Times New Roman"/>
            <w:color w:val="auto"/>
            <w:sz w:val="30"/>
            <w:szCs w:val="30"/>
            <w:highlight w:val="none"/>
            <w:lang w:val="en-US" w:eastAsia="zh-CN"/>
            <w:rPrChange w:id="1686" w:author="SUNSHINE" w:date="2025-02-19T15:17:26Z">
              <w:rPr>
                <w:rFonts w:hint="eastAsia" w:ascii="方正仿宋简体" w:hAnsi="方正仿宋简体" w:eastAsia="方正仿宋简体" w:cs="方正仿宋简体"/>
                <w:color w:val="auto"/>
                <w:sz w:val="30"/>
                <w:szCs w:val="30"/>
                <w:highlight w:val="none"/>
                <w:lang w:val="en-US" w:eastAsia="zh-CN"/>
              </w:rPr>
            </w:rPrChange>
          </w:rPr>
          <w:t>5.</w:t>
        </w:r>
      </w:ins>
      <w:r>
        <w:rPr>
          <w:rFonts w:hint="default" w:ascii="Times New Roman" w:hAnsi="Times New Roman" w:eastAsia="方正仿宋简体" w:cs="Times New Roman"/>
          <w:color w:val="auto"/>
          <w:sz w:val="30"/>
          <w:szCs w:val="30"/>
          <w:highlight w:val="none"/>
          <w:rPrChange w:id="1687" w:author="SUNSHINE" w:date="2025-02-19T15:17:26Z">
            <w:rPr>
              <w:rFonts w:hint="eastAsia" w:ascii="宋体" w:hAnsi="宋体" w:eastAsia="宋体" w:cs="宋体"/>
              <w:color w:val="auto"/>
              <w:sz w:val="24"/>
              <w:highlight w:val="none"/>
            </w:rPr>
          </w:rPrChange>
        </w:rPr>
        <w:t>声明；</w:t>
      </w:r>
    </w:p>
    <w:p w14:paraId="661DD760">
      <w:pPr>
        <w:numPr>
          <w:ilvl w:val="0"/>
          <w:numId w:val="0"/>
        </w:numPr>
        <w:spacing w:afterLines="0" w:line="600" w:lineRule="exact"/>
        <w:ind w:left="0" w:firstLine="600" w:firstLineChars="200"/>
        <w:rPr>
          <w:rFonts w:hint="default" w:ascii="Times New Roman" w:hAnsi="Times New Roman" w:eastAsia="方正仿宋简体" w:cs="Times New Roman"/>
          <w:color w:val="auto"/>
          <w:sz w:val="30"/>
          <w:szCs w:val="30"/>
          <w:highlight w:val="none"/>
          <w:rPrChange w:id="1689" w:author="SUNSHINE" w:date="2025-02-19T15:17:26Z">
            <w:rPr>
              <w:rFonts w:hint="eastAsia" w:ascii="宋体" w:hAnsi="宋体" w:eastAsia="宋体" w:cs="宋体"/>
              <w:color w:val="auto"/>
              <w:sz w:val="24"/>
              <w:highlight w:val="none"/>
            </w:rPr>
          </w:rPrChange>
        </w:rPr>
        <w:pPrChange w:id="1688" w:author="SUNSHINE" w:date="2025-02-19T16:04:02Z">
          <w:pPr>
            <w:numPr>
              <w:ilvl w:val="0"/>
              <w:numId w:val="12"/>
            </w:numPr>
            <w:spacing w:line="360" w:lineRule="auto"/>
            <w:ind w:left="0" w:firstLine="482"/>
          </w:pPr>
        </w:pPrChange>
      </w:pPr>
      <w:ins w:id="1690" w:author="SUNSHINE" w:date="2025-02-19T15:17:02Z">
        <w:r>
          <w:rPr>
            <w:rFonts w:hint="default" w:ascii="Times New Roman" w:hAnsi="Times New Roman" w:eastAsia="方正仿宋简体" w:cs="Times New Roman"/>
            <w:color w:val="auto"/>
            <w:sz w:val="30"/>
            <w:szCs w:val="30"/>
            <w:highlight w:val="none"/>
            <w:lang w:val="en-US" w:eastAsia="zh-CN"/>
            <w:rPrChange w:id="1691" w:author="SUNSHINE" w:date="2025-02-19T15:17:26Z">
              <w:rPr>
                <w:rFonts w:hint="eastAsia" w:ascii="方正仿宋简体" w:hAnsi="方正仿宋简体" w:eastAsia="方正仿宋简体" w:cs="方正仿宋简体"/>
                <w:color w:val="auto"/>
                <w:sz w:val="30"/>
                <w:szCs w:val="30"/>
                <w:highlight w:val="none"/>
                <w:lang w:val="en-US" w:eastAsia="zh-CN"/>
              </w:rPr>
            </w:rPrChange>
          </w:rPr>
          <w:t>6.</w:t>
        </w:r>
      </w:ins>
      <w:r>
        <w:rPr>
          <w:rFonts w:hint="default" w:ascii="Times New Roman" w:hAnsi="Times New Roman" w:eastAsia="方正仿宋简体" w:cs="Times New Roman"/>
          <w:color w:val="auto"/>
          <w:sz w:val="30"/>
          <w:szCs w:val="30"/>
          <w:highlight w:val="none"/>
          <w:rPrChange w:id="1692" w:author="SUNSHINE" w:date="2025-02-19T15:17:26Z">
            <w:rPr>
              <w:rFonts w:hint="eastAsia" w:ascii="宋体" w:hAnsi="宋体" w:eastAsia="宋体" w:cs="宋体"/>
              <w:color w:val="auto"/>
              <w:sz w:val="24"/>
              <w:highlight w:val="none"/>
            </w:rPr>
          </w:rPrChange>
        </w:rPr>
        <w:t>承诺书；</w:t>
      </w:r>
    </w:p>
    <w:p w14:paraId="7881E9DB">
      <w:pPr>
        <w:numPr>
          <w:ilvl w:val="0"/>
          <w:numId w:val="0"/>
        </w:numPr>
        <w:spacing w:afterLines="0" w:line="600" w:lineRule="exact"/>
        <w:ind w:left="0" w:firstLine="600" w:firstLineChars="200"/>
        <w:rPr>
          <w:rFonts w:hint="default" w:ascii="Times New Roman" w:hAnsi="Times New Roman" w:eastAsia="方正仿宋简体" w:cs="Times New Roman"/>
          <w:color w:val="auto"/>
          <w:sz w:val="30"/>
          <w:szCs w:val="30"/>
          <w:highlight w:val="none"/>
          <w:rPrChange w:id="1694" w:author="SUNSHINE" w:date="2025-02-19T15:17:26Z">
            <w:rPr>
              <w:rFonts w:hint="eastAsia" w:ascii="宋体" w:hAnsi="宋体" w:eastAsia="宋体" w:cs="宋体"/>
              <w:color w:val="auto"/>
              <w:sz w:val="24"/>
              <w:highlight w:val="none"/>
            </w:rPr>
          </w:rPrChange>
        </w:rPr>
        <w:pPrChange w:id="1693" w:author="SUNSHINE" w:date="2025-02-19T16:04:02Z">
          <w:pPr>
            <w:numPr>
              <w:ilvl w:val="0"/>
              <w:numId w:val="12"/>
            </w:numPr>
            <w:spacing w:line="360" w:lineRule="auto"/>
            <w:ind w:left="0" w:firstLine="482"/>
          </w:pPr>
        </w:pPrChange>
      </w:pPr>
      <w:ins w:id="1695" w:author="SUNSHINE" w:date="2025-02-19T15:17:04Z">
        <w:r>
          <w:rPr>
            <w:rFonts w:hint="default" w:ascii="Times New Roman" w:hAnsi="Times New Roman" w:eastAsia="方正仿宋简体" w:cs="Times New Roman"/>
            <w:color w:val="auto"/>
            <w:sz w:val="30"/>
            <w:szCs w:val="30"/>
            <w:highlight w:val="none"/>
            <w:lang w:val="en-US" w:eastAsia="zh-CN"/>
            <w:rPrChange w:id="1696" w:author="SUNSHINE" w:date="2025-02-19T15:17:26Z">
              <w:rPr>
                <w:rFonts w:hint="eastAsia" w:ascii="方正仿宋简体" w:hAnsi="方正仿宋简体" w:eastAsia="方正仿宋简体" w:cs="方正仿宋简体"/>
                <w:color w:val="auto"/>
                <w:sz w:val="30"/>
                <w:szCs w:val="30"/>
                <w:highlight w:val="none"/>
                <w:lang w:val="en-US" w:eastAsia="zh-CN"/>
              </w:rPr>
            </w:rPrChange>
          </w:rPr>
          <w:t>7.</w:t>
        </w:r>
      </w:ins>
      <w:r>
        <w:rPr>
          <w:rFonts w:hint="default" w:ascii="Times New Roman" w:hAnsi="Times New Roman" w:eastAsia="方正仿宋简体" w:cs="Times New Roman"/>
          <w:color w:val="auto"/>
          <w:sz w:val="30"/>
          <w:szCs w:val="30"/>
          <w:highlight w:val="none"/>
          <w:rPrChange w:id="1697" w:author="SUNSHINE" w:date="2025-02-19T15:17:26Z">
            <w:rPr>
              <w:rFonts w:hint="eastAsia" w:ascii="宋体" w:hAnsi="宋体" w:eastAsia="宋体" w:cs="宋体"/>
              <w:color w:val="auto"/>
              <w:sz w:val="24"/>
              <w:highlight w:val="none"/>
            </w:rPr>
          </w:rPrChange>
        </w:rPr>
        <w:t>资格审查资料；</w:t>
      </w:r>
    </w:p>
    <w:p w14:paraId="59861D1D">
      <w:pPr>
        <w:numPr>
          <w:ilvl w:val="0"/>
          <w:numId w:val="0"/>
        </w:numPr>
        <w:spacing w:afterLines="0" w:line="600" w:lineRule="exact"/>
        <w:ind w:left="0" w:firstLine="600" w:firstLineChars="200"/>
        <w:rPr>
          <w:rFonts w:hint="default" w:ascii="Times New Roman" w:hAnsi="Times New Roman" w:eastAsia="方正仿宋简体" w:cs="Times New Roman"/>
          <w:color w:val="auto"/>
          <w:sz w:val="30"/>
          <w:szCs w:val="30"/>
          <w:highlight w:val="none"/>
          <w:rPrChange w:id="1699" w:author="SUNSHINE" w:date="2025-02-19T15:17:26Z">
            <w:rPr>
              <w:rFonts w:hint="eastAsia" w:ascii="宋体" w:hAnsi="宋体" w:eastAsia="宋体" w:cs="宋体"/>
              <w:color w:val="auto"/>
              <w:sz w:val="24"/>
              <w:highlight w:val="none"/>
            </w:rPr>
          </w:rPrChange>
        </w:rPr>
        <w:pPrChange w:id="1698" w:author="SUNSHINE" w:date="2025-02-19T16:04:02Z">
          <w:pPr>
            <w:numPr>
              <w:ilvl w:val="0"/>
              <w:numId w:val="12"/>
            </w:numPr>
            <w:spacing w:line="360" w:lineRule="auto"/>
            <w:ind w:left="0" w:firstLine="482"/>
          </w:pPr>
        </w:pPrChange>
      </w:pPr>
      <w:ins w:id="1700" w:author="SUNSHINE" w:date="2025-02-19T15:17:06Z">
        <w:r>
          <w:rPr>
            <w:rFonts w:hint="default" w:ascii="Times New Roman" w:hAnsi="Times New Roman" w:eastAsia="方正仿宋简体" w:cs="Times New Roman"/>
            <w:color w:val="auto"/>
            <w:sz w:val="30"/>
            <w:szCs w:val="30"/>
            <w:highlight w:val="none"/>
            <w:lang w:val="en-US" w:eastAsia="zh-CN"/>
            <w:rPrChange w:id="1701" w:author="SUNSHINE" w:date="2025-02-19T15:17:26Z">
              <w:rPr>
                <w:rFonts w:hint="eastAsia" w:ascii="方正仿宋简体" w:hAnsi="方正仿宋简体" w:eastAsia="方正仿宋简体" w:cs="方正仿宋简体"/>
                <w:color w:val="auto"/>
                <w:sz w:val="30"/>
                <w:szCs w:val="30"/>
                <w:highlight w:val="none"/>
                <w:lang w:val="en-US" w:eastAsia="zh-CN"/>
              </w:rPr>
            </w:rPrChange>
          </w:rPr>
          <w:t>8.</w:t>
        </w:r>
      </w:ins>
      <w:r>
        <w:rPr>
          <w:rFonts w:hint="default" w:ascii="Times New Roman" w:hAnsi="Times New Roman" w:eastAsia="方正仿宋简体" w:cs="Times New Roman"/>
          <w:color w:val="auto"/>
          <w:sz w:val="30"/>
          <w:szCs w:val="30"/>
          <w:highlight w:val="none"/>
          <w:rPrChange w:id="1702" w:author="SUNSHINE" w:date="2025-02-19T15:17:26Z">
            <w:rPr>
              <w:rFonts w:hint="eastAsia" w:ascii="宋体" w:hAnsi="宋体" w:eastAsia="宋体" w:cs="宋体"/>
              <w:color w:val="auto"/>
              <w:sz w:val="24"/>
              <w:highlight w:val="none"/>
            </w:rPr>
          </w:rPrChange>
        </w:rPr>
        <w:t>比选申请人基本情况一览表；</w:t>
      </w:r>
    </w:p>
    <w:p w14:paraId="461B3BDB">
      <w:pPr>
        <w:numPr>
          <w:ilvl w:val="0"/>
          <w:numId w:val="0"/>
        </w:numPr>
        <w:spacing w:afterLines="0" w:line="600" w:lineRule="exact"/>
        <w:ind w:left="0" w:firstLine="600" w:firstLineChars="200"/>
        <w:rPr>
          <w:rFonts w:hint="default" w:ascii="Times New Roman" w:hAnsi="Times New Roman" w:eastAsia="方正仿宋简体" w:cs="Times New Roman"/>
          <w:color w:val="auto"/>
          <w:sz w:val="30"/>
          <w:szCs w:val="30"/>
          <w:highlight w:val="none"/>
          <w:rPrChange w:id="1704" w:author="SUNSHINE" w:date="2025-02-19T15:17:26Z">
            <w:rPr>
              <w:rFonts w:hint="eastAsia" w:ascii="宋体" w:hAnsi="宋体" w:eastAsia="宋体" w:cs="宋体"/>
              <w:color w:val="auto"/>
              <w:sz w:val="24"/>
              <w:highlight w:val="none"/>
            </w:rPr>
          </w:rPrChange>
        </w:rPr>
        <w:pPrChange w:id="1703" w:author="SUNSHINE" w:date="2025-02-19T16:04:02Z">
          <w:pPr>
            <w:numPr>
              <w:ilvl w:val="0"/>
              <w:numId w:val="12"/>
            </w:numPr>
            <w:spacing w:line="360" w:lineRule="auto"/>
            <w:ind w:left="0" w:firstLine="482"/>
          </w:pPr>
        </w:pPrChange>
      </w:pPr>
      <w:ins w:id="1705" w:author="SUNSHINE" w:date="2025-02-19T15:17:08Z">
        <w:r>
          <w:rPr>
            <w:rFonts w:hint="default" w:ascii="Times New Roman" w:hAnsi="Times New Roman" w:eastAsia="方正仿宋简体" w:cs="Times New Roman"/>
            <w:color w:val="auto"/>
            <w:sz w:val="30"/>
            <w:szCs w:val="30"/>
            <w:highlight w:val="none"/>
            <w:lang w:val="en-US" w:eastAsia="zh-CN"/>
            <w:rPrChange w:id="1706" w:author="SUNSHINE" w:date="2025-02-19T15:17:26Z">
              <w:rPr>
                <w:rFonts w:hint="eastAsia" w:ascii="方正仿宋简体" w:hAnsi="方正仿宋简体" w:eastAsia="方正仿宋简体" w:cs="方正仿宋简体"/>
                <w:color w:val="auto"/>
                <w:sz w:val="30"/>
                <w:szCs w:val="30"/>
                <w:highlight w:val="none"/>
                <w:lang w:val="en-US" w:eastAsia="zh-CN"/>
              </w:rPr>
            </w:rPrChange>
          </w:rPr>
          <w:t>9.</w:t>
        </w:r>
      </w:ins>
      <w:r>
        <w:rPr>
          <w:rFonts w:hint="default" w:ascii="Times New Roman" w:hAnsi="Times New Roman" w:eastAsia="方正仿宋简体" w:cs="Times New Roman"/>
          <w:color w:val="auto"/>
          <w:sz w:val="30"/>
          <w:szCs w:val="30"/>
          <w:highlight w:val="none"/>
          <w:lang w:val="zh-CN"/>
          <w:rPrChange w:id="1707" w:author="SUNSHINE" w:date="2025-02-19T15:17:26Z">
            <w:rPr>
              <w:rFonts w:hint="eastAsia" w:ascii="宋体" w:hAnsi="宋体" w:eastAsia="宋体" w:cs="宋体"/>
              <w:color w:val="auto"/>
              <w:sz w:val="24"/>
              <w:highlight w:val="none"/>
              <w:lang w:val="zh-CN"/>
            </w:rPr>
          </w:rPrChange>
        </w:rPr>
        <w:t>拟指派人员配置表</w:t>
      </w:r>
      <w:r>
        <w:rPr>
          <w:rFonts w:hint="default" w:ascii="Times New Roman" w:hAnsi="Times New Roman" w:eastAsia="方正仿宋简体" w:cs="Times New Roman"/>
          <w:color w:val="auto"/>
          <w:sz w:val="30"/>
          <w:szCs w:val="30"/>
          <w:highlight w:val="none"/>
          <w:rPrChange w:id="1708" w:author="SUNSHINE" w:date="2025-02-19T15:17:26Z">
            <w:rPr>
              <w:rFonts w:hint="eastAsia" w:ascii="宋体" w:hAnsi="宋体" w:eastAsia="宋体" w:cs="宋体"/>
              <w:color w:val="auto"/>
              <w:sz w:val="24"/>
              <w:highlight w:val="none"/>
            </w:rPr>
          </w:rPrChange>
        </w:rPr>
        <w:t>；</w:t>
      </w:r>
    </w:p>
    <w:p w14:paraId="40BED17D">
      <w:pPr>
        <w:numPr>
          <w:ilvl w:val="0"/>
          <w:numId w:val="0"/>
        </w:numPr>
        <w:spacing w:afterLines="0" w:line="600" w:lineRule="exact"/>
        <w:ind w:left="0" w:firstLine="600" w:firstLineChars="200"/>
        <w:rPr>
          <w:rFonts w:hint="default" w:ascii="Times New Roman" w:hAnsi="Times New Roman" w:eastAsia="方正仿宋简体" w:cs="Times New Roman"/>
          <w:color w:val="auto"/>
          <w:sz w:val="30"/>
          <w:szCs w:val="30"/>
          <w:highlight w:val="none"/>
          <w:rPrChange w:id="1710" w:author="SUNSHINE" w:date="2025-02-19T15:17:26Z">
            <w:rPr>
              <w:rFonts w:hint="eastAsia" w:ascii="宋体" w:hAnsi="宋体" w:eastAsia="宋体" w:cs="宋体"/>
              <w:color w:val="auto"/>
              <w:sz w:val="24"/>
              <w:highlight w:val="none"/>
            </w:rPr>
          </w:rPrChange>
        </w:rPr>
        <w:pPrChange w:id="1709" w:author="SUNSHINE" w:date="2025-02-19T16:04:02Z">
          <w:pPr>
            <w:numPr>
              <w:ilvl w:val="0"/>
              <w:numId w:val="13"/>
            </w:numPr>
            <w:spacing w:line="360" w:lineRule="auto"/>
            <w:ind w:left="482"/>
          </w:pPr>
        </w:pPrChange>
      </w:pPr>
      <w:ins w:id="1711" w:author="SUNSHINE" w:date="2025-02-19T15:17:10Z">
        <w:r>
          <w:rPr>
            <w:rFonts w:hint="default" w:ascii="Times New Roman" w:hAnsi="Times New Roman" w:eastAsia="方正仿宋简体" w:cs="Times New Roman"/>
            <w:color w:val="auto"/>
            <w:sz w:val="30"/>
            <w:szCs w:val="30"/>
            <w:highlight w:val="none"/>
            <w:lang w:val="en-US" w:eastAsia="zh-CN"/>
            <w:rPrChange w:id="1712" w:author="SUNSHINE" w:date="2025-02-19T15:17:26Z">
              <w:rPr>
                <w:rFonts w:hint="eastAsia" w:ascii="方正仿宋简体" w:hAnsi="方正仿宋简体" w:eastAsia="方正仿宋简体" w:cs="方正仿宋简体"/>
                <w:color w:val="auto"/>
                <w:sz w:val="30"/>
                <w:szCs w:val="30"/>
                <w:highlight w:val="none"/>
                <w:lang w:val="en-US" w:eastAsia="zh-CN"/>
              </w:rPr>
            </w:rPrChange>
          </w:rPr>
          <w:t>1</w:t>
        </w:r>
      </w:ins>
      <w:ins w:id="1713" w:author="SUNSHINE" w:date="2025-02-19T15:17:11Z">
        <w:r>
          <w:rPr>
            <w:rFonts w:hint="default" w:ascii="Times New Roman" w:hAnsi="Times New Roman" w:eastAsia="方正仿宋简体" w:cs="Times New Roman"/>
            <w:color w:val="auto"/>
            <w:sz w:val="30"/>
            <w:szCs w:val="30"/>
            <w:highlight w:val="none"/>
            <w:lang w:val="en-US" w:eastAsia="zh-CN"/>
            <w:rPrChange w:id="1714" w:author="SUNSHINE" w:date="2025-02-19T15:17:26Z">
              <w:rPr>
                <w:rFonts w:hint="eastAsia" w:ascii="方正仿宋简体" w:hAnsi="方正仿宋简体" w:eastAsia="方正仿宋简体" w:cs="方正仿宋简体"/>
                <w:color w:val="auto"/>
                <w:sz w:val="30"/>
                <w:szCs w:val="30"/>
                <w:highlight w:val="none"/>
                <w:lang w:val="en-US" w:eastAsia="zh-CN"/>
              </w:rPr>
            </w:rPrChange>
          </w:rPr>
          <w:t>0</w:t>
        </w:r>
      </w:ins>
      <w:ins w:id="1715" w:author="SUNSHINE" w:date="2025-02-19T15:17:12Z">
        <w:r>
          <w:rPr>
            <w:rFonts w:hint="default" w:ascii="Times New Roman" w:hAnsi="Times New Roman" w:eastAsia="方正仿宋简体" w:cs="Times New Roman"/>
            <w:color w:val="auto"/>
            <w:sz w:val="30"/>
            <w:szCs w:val="30"/>
            <w:highlight w:val="none"/>
            <w:lang w:val="en-US" w:eastAsia="zh-CN"/>
            <w:rPrChange w:id="1716" w:author="SUNSHINE" w:date="2025-02-19T15:17:26Z">
              <w:rPr>
                <w:rFonts w:hint="eastAsia" w:ascii="方正仿宋简体" w:hAnsi="方正仿宋简体" w:eastAsia="方正仿宋简体" w:cs="方正仿宋简体"/>
                <w:color w:val="auto"/>
                <w:sz w:val="30"/>
                <w:szCs w:val="30"/>
                <w:highlight w:val="none"/>
                <w:lang w:val="en-US" w:eastAsia="zh-CN"/>
              </w:rPr>
            </w:rPrChange>
          </w:rPr>
          <w:t>.</w:t>
        </w:r>
      </w:ins>
      <w:r>
        <w:rPr>
          <w:rFonts w:hint="default" w:ascii="Times New Roman" w:hAnsi="Times New Roman" w:eastAsia="方正仿宋简体" w:cs="Times New Roman"/>
          <w:color w:val="auto"/>
          <w:sz w:val="30"/>
          <w:szCs w:val="30"/>
          <w:highlight w:val="none"/>
          <w:rPrChange w:id="1717" w:author="SUNSHINE" w:date="2025-02-19T15:17:26Z">
            <w:rPr>
              <w:rFonts w:hint="eastAsia" w:ascii="宋体" w:hAnsi="宋体" w:eastAsia="宋体" w:cs="宋体"/>
              <w:color w:val="auto"/>
              <w:sz w:val="24"/>
              <w:highlight w:val="none"/>
            </w:rPr>
          </w:rPrChange>
        </w:rPr>
        <w:t>比选申请人须知规定的其他材料；</w:t>
      </w:r>
    </w:p>
    <w:p w14:paraId="2F8D5234">
      <w:pPr>
        <w:numPr>
          <w:ilvl w:val="0"/>
          <w:numId w:val="0"/>
        </w:numPr>
        <w:spacing w:afterLines="0" w:line="600" w:lineRule="exact"/>
        <w:ind w:left="0" w:firstLine="600" w:firstLineChars="200"/>
        <w:rPr>
          <w:rFonts w:hint="default" w:ascii="Times New Roman" w:hAnsi="Times New Roman" w:eastAsia="方正仿宋简体" w:cs="Times New Roman"/>
          <w:color w:val="auto"/>
          <w:sz w:val="30"/>
          <w:szCs w:val="30"/>
          <w:highlight w:val="none"/>
          <w:rPrChange w:id="1719" w:author="SUNSHINE" w:date="2025-02-19T15:17:26Z">
            <w:rPr>
              <w:rFonts w:hint="eastAsia" w:ascii="宋体" w:hAnsi="宋体" w:eastAsia="宋体" w:cs="宋体"/>
              <w:color w:val="auto"/>
              <w:sz w:val="24"/>
              <w:highlight w:val="none"/>
            </w:rPr>
          </w:rPrChange>
        </w:rPr>
        <w:pPrChange w:id="1718" w:author="SUNSHINE" w:date="2025-02-19T16:04:02Z">
          <w:pPr>
            <w:numPr>
              <w:ilvl w:val="0"/>
              <w:numId w:val="13"/>
            </w:numPr>
            <w:spacing w:line="360" w:lineRule="auto"/>
            <w:ind w:left="482"/>
          </w:pPr>
        </w:pPrChange>
      </w:pPr>
      <w:ins w:id="1720" w:author="SUNSHINE" w:date="2025-02-19T15:17:14Z">
        <w:r>
          <w:rPr>
            <w:rFonts w:hint="default" w:ascii="Times New Roman" w:hAnsi="Times New Roman" w:eastAsia="方正仿宋简体" w:cs="Times New Roman"/>
            <w:color w:val="auto"/>
            <w:sz w:val="30"/>
            <w:szCs w:val="30"/>
            <w:highlight w:val="none"/>
            <w:lang w:val="en-US" w:eastAsia="zh-CN"/>
            <w:rPrChange w:id="1721" w:author="SUNSHINE" w:date="2025-02-19T15:17:26Z">
              <w:rPr>
                <w:rFonts w:hint="eastAsia" w:ascii="方正仿宋简体" w:hAnsi="方正仿宋简体" w:eastAsia="方正仿宋简体" w:cs="方正仿宋简体"/>
                <w:color w:val="auto"/>
                <w:sz w:val="30"/>
                <w:szCs w:val="30"/>
                <w:highlight w:val="none"/>
                <w:lang w:val="en-US" w:eastAsia="zh-CN"/>
              </w:rPr>
            </w:rPrChange>
          </w:rPr>
          <w:t>11.</w:t>
        </w:r>
      </w:ins>
      <w:r>
        <w:rPr>
          <w:rFonts w:hint="default" w:ascii="Times New Roman" w:hAnsi="Times New Roman" w:eastAsia="方正仿宋简体" w:cs="Times New Roman"/>
          <w:color w:val="auto"/>
          <w:sz w:val="30"/>
          <w:szCs w:val="30"/>
          <w:highlight w:val="none"/>
          <w:rPrChange w:id="1722" w:author="SUNSHINE" w:date="2025-02-19T15:17:26Z">
            <w:rPr>
              <w:rFonts w:hint="eastAsia" w:ascii="宋体" w:hAnsi="宋体" w:eastAsia="宋体" w:cs="宋体"/>
              <w:color w:val="auto"/>
              <w:sz w:val="24"/>
              <w:highlight w:val="none"/>
            </w:rPr>
          </w:rPrChange>
        </w:rPr>
        <w:t>商务、技术要求偏差表</w:t>
      </w:r>
      <w:r>
        <w:rPr>
          <w:rFonts w:hint="default" w:ascii="Times New Roman" w:hAnsi="Times New Roman" w:eastAsia="方正仿宋简体" w:cs="Times New Roman"/>
          <w:color w:val="auto"/>
          <w:sz w:val="30"/>
          <w:szCs w:val="30"/>
          <w:highlight w:val="none"/>
          <w:lang w:eastAsia="zh-CN"/>
          <w:rPrChange w:id="1723" w:author="SUNSHINE" w:date="2025-02-19T15:17:26Z">
            <w:rPr>
              <w:rFonts w:hint="eastAsia" w:ascii="宋体" w:hAnsi="宋体" w:eastAsia="宋体" w:cs="宋体"/>
              <w:color w:val="auto"/>
              <w:sz w:val="24"/>
              <w:highlight w:val="none"/>
              <w:lang w:eastAsia="zh-CN"/>
            </w:rPr>
          </w:rPrChange>
        </w:rPr>
        <w:t>。</w:t>
      </w:r>
    </w:p>
    <w:p w14:paraId="77B645C9">
      <w:pPr>
        <w:numPr>
          <w:ilvl w:val="2"/>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725" w:author="SUNSHINE" w:date="2025-02-19T16:04:24Z">
            <w:rPr>
              <w:rFonts w:hint="eastAsia" w:ascii="宋体" w:hAnsi="宋体" w:eastAsia="宋体" w:cs="宋体"/>
              <w:color w:val="auto"/>
              <w:sz w:val="24"/>
              <w:highlight w:val="none"/>
            </w:rPr>
          </w:rPrChange>
        </w:rPr>
        <w:pPrChange w:id="1724" w:author="SUNSHINE" w:date="2025-02-19T16:04:02Z">
          <w:pPr>
            <w:numPr>
              <w:ilvl w:val="2"/>
              <w:numId w:val="11"/>
            </w:numPr>
            <w:spacing w:line="360" w:lineRule="auto"/>
          </w:pPr>
        </w:pPrChange>
      </w:pPr>
      <w:ins w:id="1726" w:author="SUNSHINE" w:date="2025-02-19T15:17:53Z">
        <w:r>
          <w:rPr>
            <w:rFonts w:hint="default" w:ascii="Times New Roman" w:hAnsi="Times New Roman" w:eastAsia="方正仿宋简体" w:cs="Times New Roman"/>
            <w:color w:val="auto"/>
            <w:kern w:val="2"/>
            <w:sz w:val="30"/>
            <w:szCs w:val="30"/>
            <w:lang w:val="en-US" w:eastAsia="zh-CN" w:bidi="ar-SA"/>
            <w:rPrChange w:id="1727"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1728" w:author="SUNSHINE" w:date="2025-02-19T15:17:56Z">
        <w:r>
          <w:rPr>
            <w:rFonts w:hint="default" w:ascii="Times New Roman" w:hAnsi="Times New Roman" w:eastAsia="方正仿宋简体" w:cs="Times New Roman"/>
            <w:color w:val="auto"/>
            <w:kern w:val="2"/>
            <w:sz w:val="30"/>
            <w:szCs w:val="30"/>
            <w:lang w:val="en-US" w:eastAsia="zh-CN" w:bidi="ar-SA"/>
            <w:rPrChange w:id="1729" w:author="SUNSHINE" w:date="2025-02-19T16:04:24Z">
              <w:rPr>
                <w:rFonts w:hint="eastAsia" w:ascii="方正仿宋简体" w:hAnsi="方正仿宋简体" w:eastAsia="方正仿宋简体" w:cs="Times New Roman"/>
                <w:color w:val="auto"/>
                <w:kern w:val="2"/>
                <w:sz w:val="30"/>
                <w:szCs w:val="30"/>
                <w:lang w:val="en-US" w:eastAsia="zh-CN" w:bidi="ar-SA"/>
              </w:rPr>
            </w:rPrChange>
          </w:rPr>
          <w:t>二</w:t>
        </w:r>
      </w:ins>
      <w:ins w:id="1730" w:author="SUNSHINE" w:date="2025-02-19T15:17:53Z">
        <w:r>
          <w:rPr>
            <w:rFonts w:hint="default" w:ascii="Times New Roman" w:hAnsi="Times New Roman" w:eastAsia="方正仿宋简体" w:cs="Times New Roman"/>
            <w:color w:val="auto"/>
            <w:kern w:val="2"/>
            <w:sz w:val="30"/>
            <w:szCs w:val="30"/>
            <w:lang w:val="en-US" w:eastAsia="zh-CN" w:bidi="ar-SA"/>
            <w:rPrChange w:id="1731"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r>
        <w:rPr>
          <w:rFonts w:hint="default" w:ascii="Times New Roman" w:hAnsi="Times New Roman" w:eastAsia="方正仿宋简体" w:cs="Times New Roman"/>
          <w:color w:val="auto"/>
          <w:sz w:val="30"/>
          <w:szCs w:val="30"/>
          <w:highlight w:val="none"/>
          <w:rPrChange w:id="1732" w:author="SUNSHINE" w:date="2025-02-19T16:04:24Z">
            <w:rPr>
              <w:rFonts w:hint="eastAsia" w:ascii="宋体" w:hAnsi="宋体" w:eastAsia="宋体" w:cs="宋体"/>
              <w:color w:val="auto"/>
              <w:sz w:val="24"/>
              <w:highlight w:val="none"/>
            </w:rPr>
          </w:rPrChange>
        </w:rPr>
        <w:t>比选申请文件应真实、可靠，不得有隐瞒、欺诈行为，否则，将取消比选申请资格，如中选，将取消中选人资格，且保留追究其责任的权利。</w:t>
      </w:r>
    </w:p>
    <w:p w14:paraId="67FDA43D">
      <w:pPr>
        <w:numPr>
          <w:ilvl w:val="2"/>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734" w:author="SUNSHINE" w:date="2025-02-19T16:04:24Z">
            <w:rPr>
              <w:rFonts w:hint="eastAsia" w:ascii="宋体" w:hAnsi="宋体" w:eastAsia="宋体" w:cs="宋体"/>
              <w:color w:val="auto"/>
              <w:sz w:val="24"/>
              <w:highlight w:val="none"/>
            </w:rPr>
          </w:rPrChange>
        </w:rPr>
        <w:pPrChange w:id="1733" w:author="SUNSHINE" w:date="2025-02-19T16:04:02Z">
          <w:pPr>
            <w:numPr>
              <w:ilvl w:val="2"/>
              <w:numId w:val="11"/>
            </w:numPr>
            <w:spacing w:line="360" w:lineRule="auto"/>
          </w:pPr>
        </w:pPrChange>
      </w:pPr>
      <w:ins w:id="1735" w:author="SUNSHINE" w:date="2025-02-19T15:18:01Z">
        <w:r>
          <w:rPr>
            <w:rFonts w:hint="default" w:ascii="Times New Roman" w:hAnsi="Times New Roman" w:eastAsia="方正仿宋简体" w:cs="Times New Roman"/>
            <w:color w:val="auto"/>
            <w:kern w:val="2"/>
            <w:sz w:val="30"/>
            <w:szCs w:val="30"/>
            <w:lang w:val="en-US" w:eastAsia="zh-CN" w:bidi="ar-SA"/>
            <w:rPrChange w:id="1736"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1737" w:author="SUNSHINE" w:date="2025-02-19T15:18:04Z">
        <w:r>
          <w:rPr>
            <w:rFonts w:hint="default" w:ascii="Times New Roman" w:hAnsi="Times New Roman" w:eastAsia="方正仿宋简体" w:cs="Times New Roman"/>
            <w:color w:val="auto"/>
            <w:kern w:val="2"/>
            <w:sz w:val="30"/>
            <w:szCs w:val="30"/>
            <w:lang w:val="en-US" w:eastAsia="zh-CN" w:bidi="ar-SA"/>
            <w:rPrChange w:id="1738" w:author="SUNSHINE" w:date="2025-02-19T16:04:24Z">
              <w:rPr>
                <w:rFonts w:hint="eastAsia" w:ascii="方正仿宋简体" w:hAnsi="方正仿宋简体" w:eastAsia="方正仿宋简体" w:cs="Times New Roman"/>
                <w:color w:val="auto"/>
                <w:kern w:val="2"/>
                <w:sz w:val="30"/>
                <w:szCs w:val="30"/>
                <w:lang w:val="en-US" w:eastAsia="zh-CN" w:bidi="ar-SA"/>
              </w:rPr>
            </w:rPrChange>
          </w:rPr>
          <w:t>三</w:t>
        </w:r>
      </w:ins>
      <w:ins w:id="1739" w:author="SUNSHINE" w:date="2025-02-19T15:18:01Z">
        <w:r>
          <w:rPr>
            <w:rFonts w:hint="default" w:ascii="Times New Roman" w:hAnsi="Times New Roman" w:eastAsia="方正仿宋简体" w:cs="Times New Roman"/>
            <w:color w:val="auto"/>
            <w:kern w:val="2"/>
            <w:sz w:val="30"/>
            <w:szCs w:val="30"/>
            <w:lang w:val="en-US" w:eastAsia="zh-CN" w:bidi="ar-SA"/>
            <w:rPrChange w:id="1740"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r>
        <w:rPr>
          <w:rFonts w:hint="default" w:ascii="Times New Roman" w:hAnsi="Times New Roman" w:eastAsia="方正仿宋简体" w:cs="Times New Roman"/>
          <w:color w:val="auto"/>
          <w:sz w:val="30"/>
          <w:szCs w:val="30"/>
          <w:highlight w:val="none"/>
          <w:rPrChange w:id="1741" w:author="SUNSHINE" w:date="2025-02-19T16:04:24Z">
            <w:rPr>
              <w:rFonts w:hint="eastAsia" w:ascii="宋体" w:hAnsi="宋体" w:eastAsia="宋体" w:cs="宋体"/>
              <w:color w:val="auto"/>
              <w:sz w:val="24"/>
              <w:highlight w:val="none"/>
            </w:rPr>
          </w:rPrChange>
        </w:rPr>
        <w:t>比选申请人应使用本比选文件提供的格式编制</w:t>
      </w:r>
      <w:r>
        <w:rPr>
          <w:rFonts w:hint="default" w:ascii="Times New Roman" w:hAnsi="Times New Roman" w:eastAsia="方正仿宋简体" w:cs="Times New Roman"/>
          <w:color w:val="auto"/>
          <w:sz w:val="30"/>
          <w:szCs w:val="30"/>
          <w:highlight w:val="none"/>
          <w:lang w:val="zh-CN"/>
          <w:rPrChange w:id="1742" w:author="SUNSHINE" w:date="2025-02-19T16:04:24Z">
            <w:rPr>
              <w:rFonts w:hint="eastAsia" w:ascii="宋体" w:hAnsi="宋体" w:eastAsia="宋体" w:cs="宋体"/>
              <w:color w:val="auto"/>
              <w:sz w:val="24"/>
              <w:highlight w:val="none"/>
              <w:lang w:val="zh-CN"/>
            </w:rPr>
          </w:rPrChange>
        </w:rPr>
        <w:t>比选申请</w:t>
      </w:r>
      <w:r>
        <w:rPr>
          <w:rFonts w:hint="default" w:ascii="Times New Roman" w:hAnsi="Times New Roman" w:eastAsia="方正仿宋简体" w:cs="Times New Roman"/>
          <w:color w:val="auto"/>
          <w:sz w:val="30"/>
          <w:szCs w:val="30"/>
          <w:highlight w:val="none"/>
          <w:rPrChange w:id="1743" w:author="SUNSHINE" w:date="2025-02-19T16:04:24Z">
            <w:rPr>
              <w:rFonts w:hint="eastAsia" w:ascii="宋体" w:hAnsi="宋体" w:eastAsia="宋体" w:cs="宋体"/>
              <w:color w:val="auto"/>
              <w:sz w:val="24"/>
              <w:highlight w:val="none"/>
            </w:rPr>
          </w:rPrChange>
        </w:rPr>
        <w:t>文件，可按同样格式扩展使用。</w:t>
      </w:r>
    </w:p>
    <w:p w14:paraId="587603B5">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lang w:val="zh-CN"/>
          <w:rPrChange w:id="1745" w:author="SUNSHINE" w:date="2025-02-19T16:04:24Z">
            <w:rPr>
              <w:rFonts w:hint="eastAsia" w:ascii="宋体" w:hAnsi="宋体" w:eastAsia="宋体" w:cs="宋体"/>
              <w:b/>
              <w:color w:val="auto"/>
              <w:sz w:val="24"/>
              <w:highlight w:val="none"/>
            </w:rPr>
          </w:rPrChange>
        </w:rPr>
        <w:pPrChange w:id="1744" w:author="SUNSHINE" w:date="2025-02-19T16:04:02Z">
          <w:pPr>
            <w:numPr>
              <w:ilvl w:val="1"/>
              <w:numId w:val="11"/>
            </w:numPr>
            <w:spacing w:line="360" w:lineRule="auto"/>
          </w:pPr>
        </w:pPrChange>
      </w:pPr>
      <w:ins w:id="1746" w:author="SUNSHINE" w:date="2025-02-19T15:18:29Z">
        <w:bookmarkStart w:id="50" w:name="_Toc500402900"/>
        <w:bookmarkStart w:id="51" w:name="_Toc184283931"/>
        <w:r>
          <w:rPr>
            <w:rFonts w:hint="default" w:ascii="Times New Roman" w:hAnsi="Times New Roman" w:eastAsia="方正仿宋简体" w:cs="Times New Roman"/>
            <w:b/>
            <w:color w:val="auto"/>
            <w:kern w:val="2"/>
            <w:sz w:val="30"/>
            <w:szCs w:val="30"/>
            <w:highlight w:val="none"/>
            <w:lang w:val="zh-CN" w:eastAsia="zh-CN" w:bidi="ar-SA"/>
            <w:rPrChange w:id="1747" w:author="SUNSHINE" w:date="2025-02-19T16:04:24Z">
              <w:rPr>
                <w:rFonts w:hint="eastAsia" w:ascii="方正仿宋简体" w:hAnsi="方正仿宋简体" w:eastAsia="方正仿宋简体" w:cs="方正仿宋简体"/>
                <w:b/>
                <w:color w:val="auto"/>
                <w:kern w:val="2"/>
                <w:sz w:val="30"/>
                <w:szCs w:val="30"/>
                <w:highlight w:val="none"/>
                <w:lang w:val="en-US" w:eastAsia="zh-CN" w:bidi="ar-SA"/>
              </w:rPr>
            </w:rPrChange>
          </w:rPr>
          <w:t>二</w:t>
        </w:r>
      </w:ins>
      <w:ins w:id="1748" w:author="SUNSHINE" w:date="2025-02-19T15:18:31Z">
        <w:r>
          <w:rPr>
            <w:rFonts w:hint="default" w:ascii="Times New Roman" w:hAnsi="Times New Roman" w:eastAsia="方正仿宋简体" w:cs="Times New Roman"/>
            <w:b/>
            <w:color w:val="auto"/>
            <w:kern w:val="2"/>
            <w:sz w:val="30"/>
            <w:szCs w:val="30"/>
            <w:highlight w:val="none"/>
            <w:lang w:val="zh-CN" w:eastAsia="zh-CN" w:bidi="ar-SA"/>
            <w:rPrChange w:id="1749" w:author="SUNSHINE" w:date="2025-02-19T16:04:24Z">
              <w:rPr>
                <w:rFonts w:hint="eastAsia" w:ascii="方正仿宋简体" w:hAnsi="方正仿宋简体" w:eastAsia="方正仿宋简体" w:cs="方正仿宋简体"/>
                <w:b/>
                <w:color w:val="auto"/>
                <w:kern w:val="2"/>
                <w:sz w:val="30"/>
                <w:szCs w:val="30"/>
                <w:highlight w:val="none"/>
                <w:lang w:val="en-US" w:eastAsia="zh-CN" w:bidi="ar-SA"/>
              </w:rPr>
            </w:rPrChange>
          </w:rPr>
          <w:t>、</w:t>
        </w:r>
      </w:ins>
      <w:r>
        <w:rPr>
          <w:rFonts w:hint="default" w:ascii="Times New Roman" w:hAnsi="Times New Roman" w:eastAsia="方正仿宋简体" w:cs="Times New Roman"/>
          <w:b/>
          <w:color w:val="auto"/>
          <w:sz w:val="30"/>
          <w:szCs w:val="30"/>
          <w:highlight w:val="none"/>
          <w:lang w:val="zh-CN"/>
          <w:rPrChange w:id="1750" w:author="SUNSHINE" w:date="2025-02-19T16:04:24Z">
            <w:rPr>
              <w:rFonts w:hint="eastAsia" w:ascii="宋体" w:hAnsi="宋体" w:eastAsia="宋体" w:cs="宋体"/>
              <w:b/>
              <w:color w:val="auto"/>
              <w:sz w:val="24"/>
              <w:highlight w:val="none"/>
            </w:rPr>
          </w:rPrChange>
        </w:rPr>
        <w:t>比选申请有效期</w:t>
      </w:r>
      <w:bookmarkEnd w:id="50"/>
      <w:bookmarkEnd w:id="51"/>
    </w:p>
    <w:p w14:paraId="028E9DF6">
      <w:pPr>
        <w:numPr>
          <w:ilvl w:val="3"/>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752" w:author="SUNSHINE" w:date="2025-02-19T16:04:24Z">
            <w:rPr>
              <w:rFonts w:hint="eastAsia" w:ascii="宋体" w:hAnsi="宋体" w:eastAsia="宋体" w:cs="宋体"/>
              <w:color w:val="auto"/>
              <w:sz w:val="24"/>
              <w:highlight w:val="none"/>
            </w:rPr>
          </w:rPrChange>
        </w:rPr>
        <w:pPrChange w:id="1751" w:author="SUNSHINE" w:date="2025-02-19T16:04:02Z">
          <w:pPr>
            <w:numPr>
              <w:ilvl w:val="3"/>
              <w:numId w:val="11"/>
            </w:numPr>
            <w:spacing w:line="360" w:lineRule="auto"/>
          </w:pPr>
        </w:pPrChange>
      </w:pPr>
      <w:r>
        <w:rPr>
          <w:rFonts w:hint="default" w:ascii="Times New Roman" w:hAnsi="Times New Roman" w:eastAsia="方正仿宋简体" w:cs="Times New Roman"/>
          <w:color w:val="auto"/>
          <w:sz w:val="30"/>
          <w:szCs w:val="30"/>
          <w:highlight w:val="none"/>
          <w:rPrChange w:id="1753" w:author="SUNSHINE" w:date="2025-02-19T16:04:24Z">
            <w:rPr>
              <w:rFonts w:hint="eastAsia" w:ascii="宋体" w:hAnsi="宋体" w:eastAsia="宋体" w:cs="宋体"/>
              <w:color w:val="auto"/>
              <w:sz w:val="24"/>
              <w:highlight w:val="none"/>
            </w:rPr>
          </w:rPrChange>
        </w:rPr>
        <w:t>在比选申请人须知前附表规定的比选申请有效期内，比选</w:t>
      </w:r>
      <w:del w:id="1754" w:author="袁大宝" w:date="2025-02-18T12:31:38Z">
        <w:r>
          <w:rPr>
            <w:rFonts w:hint="default" w:ascii="Times New Roman" w:hAnsi="Times New Roman" w:eastAsia="方正仿宋简体" w:cs="Times New Roman"/>
            <w:color w:val="auto"/>
            <w:sz w:val="30"/>
            <w:szCs w:val="30"/>
            <w:highlight w:val="none"/>
            <w:rPrChange w:id="1755" w:author="SUNSHINE" w:date="2025-02-19T16:04:24Z">
              <w:rPr>
                <w:rFonts w:hint="eastAsia" w:ascii="宋体" w:hAnsi="宋体" w:eastAsia="宋体" w:cs="宋体"/>
                <w:color w:val="auto"/>
                <w:sz w:val="24"/>
                <w:highlight w:val="none"/>
              </w:rPr>
            </w:rPrChange>
          </w:rPr>
          <w:delText>申请</w:delText>
        </w:r>
      </w:del>
      <w:r>
        <w:rPr>
          <w:rFonts w:hint="default" w:ascii="Times New Roman" w:hAnsi="Times New Roman" w:eastAsia="方正仿宋简体" w:cs="Times New Roman"/>
          <w:color w:val="auto"/>
          <w:sz w:val="30"/>
          <w:szCs w:val="30"/>
          <w:highlight w:val="none"/>
          <w:rPrChange w:id="1756" w:author="SUNSHINE" w:date="2025-02-19T16:04:24Z">
            <w:rPr>
              <w:rFonts w:hint="eastAsia" w:ascii="宋体" w:hAnsi="宋体" w:eastAsia="宋体" w:cs="宋体"/>
              <w:color w:val="auto"/>
              <w:sz w:val="24"/>
              <w:highlight w:val="none"/>
            </w:rPr>
          </w:rPrChange>
        </w:rPr>
        <w:t>人不得要求撤销或修改其比选申请文件。</w:t>
      </w:r>
    </w:p>
    <w:p w14:paraId="12D0A880">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lang w:val="zh-CN"/>
          <w:rPrChange w:id="1758" w:author="SUNSHINE" w:date="2025-02-19T16:04:24Z">
            <w:rPr>
              <w:rFonts w:hint="eastAsia" w:ascii="宋体" w:hAnsi="宋体" w:eastAsia="宋体" w:cs="宋体"/>
              <w:b/>
              <w:color w:val="auto"/>
              <w:sz w:val="24"/>
              <w:highlight w:val="none"/>
            </w:rPr>
          </w:rPrChange>
        </w:rPr>
        <w:pPrChange w:id="1757" w:author="SUNSHINE" w:date="2025-02-19T16:04:02Z">
          <w:pPr>
            <w:numPr>
              <w:ilvl w:val="1"/>
              <w:numId w:val="11"/>
            </w:numPr>
            <w:spacing w:line="360" w:lineRule="auto"/>
          </w:pPr>
        </w:pPrChange>
      </w:pPr>
      <w:ins w:id="1759" w:author="SUNSHINE" w:date="2025-02-19T15:18:38Z">
        <w:bookmarkStart w:id="52" w:name="_Toc500402903"/>
        <w:bookmarkStart w:id="53" w:name="_Toc184283934"/>
        <w:r>
          <w:rPr>
            <w:rFonts w:hint="default" w:ascii="Times New Roman" w:hAnsi="Times New Roman" w:eastAsia="方正仿宋简体" w:cs="Times New Roman"/>
            <w:b/>
            <w:color w:val="auto"/>
            <w:kern w:val="2"/>
            <w:sz w:val="30"/>
            <w:szCs w:val="30"/>
            <w:lang w:val="zh-CN" w:eastAsia="zh-CN" w:bidi="ar-SA"/>
            <w:rPrChange w:id="1760"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三</w:t>
        </w:r>
      </w:ins>
      <w:ins w:id="1761" w:author="SUNSHINE" w:date="2025-02-19T15:18:39Z">
        <w:r>
          <w:rPr>
            <w:rFonts w:hint="default" w:ascii="Times New Roman" w:hAnsi="Times New Roman" w:eastAsia="方正仿宋简体" w:cs="Times New Roman"/>
            <w:b/>
            <w:color w:val="auto"/>
            <w:kern w:val="2"/>
            <w:sz w:val="30"/>
            <w:szCs w:val="30"/>
            <w:lang w:val="zh-CN" w:eastAsia="zh-CN" w:bidi="ar-SA"/>
            <w:rPrChange w:id="1762"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w:t>
        </w:r>
      </w:ins>
      <w:r>
        <w:rPr>
          <w:rFonts w:hint="default" w:ascii="Times New Roman" w:hAnsi="Times New Roman" w:eastAsia="方正仿宋简体" w:cs="Times New Roman"/>
          <w:b/>
          <w:color w:val="auto"/>
          <w:sz w:val="30"/>
          <w:szCs w:val="30"/>
          <w:highlight w:val="none"/>
          <w:lang w:val="zh-CN"/>
          <w:rPrChange w:id="1763" w:author="SUNSHINE" w:date="2025-02-19T16:04:24Z">
            <w:rPr>
              <w:rFonts w:hint="eastAsia" w:ascii="宋体" w:hAnsi="宋体" w:eastAsia="宋体" w:cs="宋体"/>
              <w:b/>
              <w:color w:val="auto"/>
              <w:sz w:val="24"/>
              <w:highlight w:val="none"/>
            </w:rPr>
          </w:rPrChange>
        </w:rPr>
        <w:t>资格审查资料</w:t>
      </w:r>
      <w:bookmarkEnd w:id="52"/>
      <w:bookmarkEnd w:id="53"/>
    </w:p>
    <w:p w14:paraId="1D22C6E8">
      <w:pPr>
        <w:numPr>
          <w:ilvl w:val="2"/>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765" w:author="SUNSHINE" w:date="2025-02-19T16:04:24Z">
            <w:rPr>
              <w:rFonts w:hint="eastAsia" w:ascii="宋体" w:hAnsi="宋体" w:eastAsia="宋体" w:cs="宋体"/>
              <w:color w:val="auto"/>
              <w:sz w:val="24"/>
              <w:highlight w:val="none"/>
            </w:rPr>
          </w:rPrChange>
        </w:rPr>
        <w:pPrChange w:id="1764" w:author="SUNSHINE" w:date="2025-02-19T16:04:02Z">
          <w:pPr>
            <w:numPr>
              <w:ilvl w:val="1"/>
              <w:numId w:val="14"/>
            </w:numPr>
            <w:spacing w:line="360" w:lineRule="auto"/>
          </w:pPr>
        </w:pPrChange>
      </w:pPr>
      <w:ins w:id="1766" w:author="SUNSHINE" w:date="2025-02-19T15:18:47Z">
        <w:r>
          <w:rPr>
            <w:rFonts w:hint="default" w:ascii="Times New Roman" w:hAnsi="Times New Roman" w:eastAsia="方正仿宋简体" w:cs="Times New Roman"/>
            <w:color w:val="auto"/>
            <w:kern w:val="2"/>
            <w:sz w:val="30"/>
            <w:szCs w:val="30"/>
            <w:lang w:val="en-US" w:eastAsia="zh-CN" w:bidi="ar-SA"/>
            <w:rPrChange w:id="1767" w:author="SUNSHINE" w:date="2025-02-19T16:04:24Z">
              <w:rPr>
                <w:rFonts w:hint="eastAsia" w:ascii="方正仿宋简体" w:hAnsi="方正仿宋简体" w:eastAsia="方正仿宋简体" w:cs="Times New Roman"/>
                <w:color w:val="000000"/>
                <w:kern w:val="2"/>
                <w:sz w:val="24"/>
                <w:szCs w:val="24"/>
                <w:lang w:val="en-US" w:eastAsia="zh-CN" w:bidi="ar-SA"/>
              </w:rPr>
            </w:rPrChange>
          </w:rPr>
          <w:t>（</w:t>
        </w:r>
      </w:ins>
      <w:ins w:id="1768" w:author="SUNSHINE" w:date="2025-02-19T15:18:50Z">
        <w:r>
          <w:rPr>
            <w:rFonts w:hint="default" w:ascii="Times New Roman" w:hAnsi="Times New Roman" w:eastAsia="方正仿宋简体" w:cs="Times New Roman"/>
            <w:color w:val="auto"/>
            <w:kern w:val="2"/>
            <w:sz w:val="30"/>
            <w:szCs w:val="30"/>
            <w:lang w:val="en-US" w:eastAsia="zh-CN" w:bidi="ar-SA"/>
            <w:rPrChange w:id="1769" w:author="SUNSHINE" w:date="2025-02-19T16:04:24Z">
              <w:rPr>
                <w:rFonts w:hint="eastAsia" w:ascii="方正仿宋简体" w:hAnsi="方正仿宋简体" w:eastAsia="方正仿宋简体" w:cs="Times New Roman"/>
                <w:color w:val="000000"/>
                <w:kern w:val="2"/>
                <w:sz w:val="24"/>
                <w:szCs w:val="24"/>
                <w:lang w:val="en-US" w:eastAsia="zh-CN" w:bidi="ar-SA"/>
              </w:rPr>
            </w:rPrChange>
          </w:rPr>
          <w:t>一</w:t>
        </w:r>
      </w:ins>
      <w:ins w:id="1770" w:author="SUNSHINE" w:date="2025-02-19T15:18:47Z">
        <w:r>
          <w:rPr>
            <w:rFonts w:hint="default" w:ascii="Times New Roman" w:hAnsi="Times New Roman" w:eastAsia="方正仿宋简体" w:cs="Times New Roman"/>
            <w:color w:val="auto"/>
            <w:kern w:val="2"/>
            <w:sz w:val="30"/>
            <w:szCs w:val="30"/>
            <w:lang w:val="en-US" w:eastAsia="zh-CN" w:bidi="ar-SA"/>
            <w:rPrChange w:id="1771" w:author="SUNSHINE" w:date="2025-02-19T16:04:24Z">
              <w:rPr>
                <w:rFonts w:hint="eastAsia" w:ascii="方正仿宋简体" w:hAnsi="方正仿宋简体" w:eastAsia="方正仿宋简体" w:cs="Times New Roman"/>
                <w:color w:val="000000"/>
                <w:kern w:val="2"/>
                <w:sz w:val="24"/>
                <w:szCs w:val="24"/>
                <w:lang w:val="en-US" w:eastAsia="zh-CN" w:bidi="ar-SA"/>
              </w:rPr>
            </w:rPrChange>
          </w:rPr>
          <w:t>）</w:t>
        </w:r>
      </w:ins>
      <w:r>
        <w:rPr>
          <w:rFonts w:hint="default" w:ascii="Times New Roman" w:hAnsi="Times New Roman" w:eastAsia="方正仿宋简体" w:cs="Times New Roman"/>
          <w:color w:val="auto"/>
          <w:sz w:val="30"/>
          <w:szCs w:val="30"/>
          <w:highlight w:val="none"/>
          <w:rPrChange w:id="1772" w:author="SUNSHINE" w:date="2025-02-19T16:04:24Z">
            <w:rPr>
              <w:rFonts w:hint="eastAsia" w:ascii="宋体" w:hAnsi="宋体" w:eastAsia="宋体" w:cs="宋体"/>
              <w:color w:val="auto"/>
              <w:sz w:val="24"/>
              <w:highlight w:val="none"/>
            </w:rPr>
          </w:rPrChange>
        </w:rPr>
        <w:t>详见比选申请人须知前附表。</w:t>
      </w:r>
    </w:p>
    <w:p w14:paraId="2029C46D">
      <w:pPr>
        <w:numPr>
          <w:ilvl w:val="2"/>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774" w:author="SUNSHINE" w:date="2025-02-19T16:04:24Z">
            <w:rPr>
              <w:rFonts w:hint="eastAsia" w:ascii="宋体" w:hAnsi="宋体" w:eastAsia="宋体" w:cs="宋体"/>
              <w:color w:val="auto"/>
              <w:sz w:val="24"/>
              <w:highlight w:val="none"/>
            </w:rPr>
          </w:rPrChange>
        </w:rPr>
        <w:pPrChange w:id="1773" w:author="SUNSHINE" w:date="2025-02-19T16:04:02Z">
          <w:pPr>
            <w:numPr>
              <w:ilvl w:val="1"/>
              <w:numId w:val="14"/>
            </w:numPr>
            <w:spacing w:line="360" w:lineRule="auto"/>
          </w:pPr>
        </w:pPrChange>
      </w:pPr>
      <w:ins w:id="1775" w:author="SUNSHINE" w:date="2025-02-19T15:18:54Z">
        <w:r>
          <w:rPr>
            <w:rFonts w:hint="default" w:ascii="Times New Roman" w:hAnsi="Times New Roman" w:eastAsia="方正仿宋简体" w:cs="Times New Roman"/>
            <w:color w:val="auto"/>
            <w:kern w:val="2"/>
            <w:sz w:val="30"/>
            <w:szCs w:val="30"/>
            <w:lang w:val="en-US" w:eastAsia="zh-CN" w:bidi="ar-SA"/>
            <w:rPrChange w:id="1776" w:author="SUNSHINE" w:date="2025-02-19T16:04:24Z">
              <w:rPr>
                <w:rFonts w:hint="eastAsia" w:ascii="方正仿宋简体" w:hAnsi="方正仿宋简体" w:eastAsia="方正仿宋简体" w:cs="Times New Roman"/>
                <w:color w:val="000000"/>
                <w:kern w:val="2"/>
                <w:sz w:val="24"/>
                <w:szCs w:val="24"/>
                <w:lang w:val="en-US" w:eastAsia="zh-CN" w:bidi="ar-SA"/>
              </w:rPr>
            </w:rPrChange>
          </w:rPr>
          <w:t>（</w:t>
        </w:r>
      </w:ins>
      <w:ins w:id="1777" w:author="SUNSHINE" w:date="2025-02-19T15:18:57Z">
        <w:r>
          <w:rPr>
            <w:rFonts w:hint="default" w:ascii="Times New Roman" w:hAnsi="Times New Roman" w:eastAsia="方正仿宋简体" w:cs="Times New Roman"/>
            <w:color w:val="auto"/>
            <w:kern w:val="2"/>
            <w:sz w:val="30"/>
            <w:szCs w:val="30"/>
            <w:lang w:val="en-US" w:eastAsia="zh-CN" w:bidi="ar-SA"/>
            <w:rPrChange w:id="1778" w:author="SUNSHINE" w:date="2025-02-19T16:04:24Z">
              <w:rPr>
                <w:rFonts w:hint="eastAsia" w:ascii="方正仿宋简体" w:hAnsi="方正仿宋简体" w:eastAsia="方正仿宋简体" w:cs="Times New Roman"/>
                <w:color w:val="000000"/>
                <w:kern w:val="2"/>
                <w:sz w:val="24"/>
                <w:szCs w:val="24"/>
                <w:lang w:val="en-US" w:eastAsia="zh-CN" w:bidi="ar-SA"/>
              </w:rPr>
            </w:rPrChange>
          </w:rPr>
          <w:t>二</w:t>
        </w:r>
      </w:ins>
      <w:ins w:id="1779" w:author="SUNSHINE" w:date="2025-02-19T15:18:54Z">
        <w:r>
          <w:rPr>
            <w:rFonts w:hint="default" w:ascii="Times New Roman" w:hAnsi="Times New Roman" w:eastAsia="方正仿宋简体" w:cs="Times New Roman"/>
            <w:color w:val="auto"/>
            <w:kern w:val="2"/>
            <w:sz w:val="30"/>
            <w:szCs w:val="30"/>
            <w:lang w:val="en-US" w:eastAsia="zh-CN" w:bidi="ar-SA"/>
            <w:rPrChange w:id="1780" w:author="SUNSHINE" w:date="2025-02-19T16:04:24Z">
              <w:rPr>
                <w:rFonts w:hint="eastAsia" w:ascii="方正仿宋简体" w:hAnsi="方正仿宋简体" w:eastAsia="方正仿宋简体" w:cs="Times New Roman"/>
                <w:color w:val="000000"/>
                <w:kern w:val="2"/>
                <w:sz w:val="24"/>
                <w:szCs w:val="24"/>
                <w:lang w:val="en-US" w:eastAsia="zh-CN" w:bidi="ar-SA"/>
              </w:rPr>
            </w:rPrChange>
          </w:rPr>
          <w:t>）</w:t>
        </w:r>
      </w:ins>
      <w:r>
        <w:rPr>
          <w:rFonts w:hint="default" w:ascii="Times New Roman" w:hAnsi="Times New Roman" w:eastAsia="方正仿宋简体" w:cs="Times New Roman"/>
          <w:color w:val="auto"/>
          <w:sz w:val="30"/>
          <w:szCs w:val="30"/>
          <w:highlight w:val="none"/>
          <w:rPrChange w:id="1781" w:author="SUNSHINE" w:date="2025-02-19T16:04:24Z">
            <w:rPr>
              <w:rFonts w:hint="eastAsia" w:ascii="宋体" w:hAnsi="宋体" w:eastAsia="宋体" w:cs="宋体"/>
              <w:color w:val="auto"/>
              <w:sz w:val="24"/>
              <w:highlight w:val="none"/>
            </w:rPr>
          </w:rPrChange>
        </w:rPr>
        <w:t>其他要</w:t>
      </w:r>
      <w:r>
        <w:rPr>
          <w:rFonts w:hint="default" w:ascii="Times New Roman" w:hAnsi="Times New Roman" w:eastAsia="方正仿宋简体" w:cs="Times New Roman"/>
          <w:color w:val="auto"/>
          <w:sz w:val="30"/>
          <w:szCs w:val="30"/>
          <w:highlight w:val="none"/>
          <w:rPrChange w:id="1782" w:author="SUNSHINE" w:date="2025-02-19T16:04:24Z">
            <w:rPr>
              <w:rFonts w:hint="eastAsia" w:ascii="宋体" w:hAnsi="宋体" w:eastAsia="宋体" w:cs="宋体"/>
              <w:color w:val="auto"/>
              <w:sz w:val="24"/>
              <w:highlight w:val="none"/>
            </w:rPr>
          </w:rPrChange>
        </w:rPr>
        <w:t>求的材料见比选申请人须知前附表。</w:t>
      </w:r>
    </w:p>
    <w:p w14:paraId="581595A8">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lang w:val="zh-CN"/>
          <w:rPrChange w:id="1784" w:author="SUNSHINE" w:date="2025-02-19T16:04:24Z">
            <w:rPr>
              <w:rFonts w:hint="eastAsia" w:ascii="宋体" w:hAnsi="宋体" w:eastAsia="宋体" w:cs="宋体"/>
              <w:b/>
              <w:color w:val="auto"/>
              <w:sz w:val="24"/>
              <w:highlight w:val="none"/>
            </w:rPr>
          </w:rPrChange>
        </w:rPr>
        <w:pPrChange w:id="1783" w:author="SUNSHINE" w:date="2025-02-19T16:04:02Z">
          <w:pPr>
            <w:numPr>
              <w:ilvl w:val="1"/>
              <w:numId w:val="11"/>
            </w:numPr>
            <w:spacing w:line="360" w:lineRule="auto"/>
          </w:pPr>
        </w:pPrChange>
      </w:pPr>
      <w:ins w:id="1785" w:author="SUNSHINE" w:date="2025-02-19T15:19:10Z">
        <w:bookmarkStart w:id="54" w:name="_Toc184283936"/>
        <w:bookmarkStart w:id="55" w:name="_Toc500402905"/>
        <w:r>
          <w:rPr>
            <w:rFonts w:hint="default" w:ascii="Times New Roman" w:hAnsi="Times New Roman" w:eastAsia="方正仿宋简体" w:cs="Times New Roman"/>
            <w:b/>
            <w:color w:val="auto"/>
            <w:kern w:val="2"/>
            <w:sz w:val="30"/>
            <w:szCs w:val="30"/>
            <w:lang w:val="zh-CN" w:eastAsia="zh-CN" w:bidi="ar-SA"/>
            <w:rPrChange w:id="1786"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四</w:t>
        </w:r>
      </w:ins>
      <w:ins w:id="1787" w:author="SUNSHINE" w:date="2025-02-19T15:19:11Z">
        <w:r>
          <w:rPr>
            <w:rFonts w:hint="default" w:ascii="Times New Roman" w:hAnsi="Times New Roman" w:eastAsia="方正仿宋简体" w:cs="Times New Roman"/>
            <w:b/>
            <w:color w:val="auto"/>
            <w:kern w:val="2"/>
            <w:sz w:val="30"/>
            <w:szCs w:val="30"/>
            <w:lang w:val="zh-CN" w:eastAsia="zh-CN" w:bidi="ar-SA"/>
            <w:rPrChange w:id="1788"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w:t>
        </w:r>
      </w:ins>
      <w:r>
        <w:rPr>
          <w:rFonts w:hint="default" w:ascii="Times New Roman" w:hAnsi="Times New Roman" w:eastAsia="方正仿宋简体" w:cs="Times New Roman"/>
          <w:b/>
          <w:color w:val="auto"/>
          <w:sz w:val="30"/>
          <w:szCs w:val="30"/>
          <w:highlight w:val="none"/>
          <w:lang w:val="zh-CN"/>
          <w:rPrChange w:id="1789" w:author="SUNSHINE" w:date="2025-02-19T16:04:24Z">
            <w:rPr>
              <w:rFonts w:hint="eastAsia" w:ascii="宋体" w:hAnsi="宋体" w:eastAsia="宋体" w:cs="宋体"/>
              <w:b/>
              <w:color w:val="auto"/>
              <w:sz w:val="24"/>
              <w:highlight w:val="none"/>
            </w:rPr>
          </w:rPrChange>
        </w:rPr>
        <w:t>比选申请文件的编制</w:t>
      </w:r>
      <w:bookmarkEnd w:id="54"/>
      <w:bookmarkEnd w:id="55"/>
    </w:p>
    <w:p w14:paraId="15F60266">
      <w:pPr>
        <w:numPr>
          <w:ilvl w:val="0"/>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791" w:author="SUNSHINE" w:date="2025-02-19T16:04:24Z">
            <w:rPr>
              <w:rFonts w:hint="eastAsia" w:ascii="宋体" w:hAnsi="宋体" w:eastAsia="宋体" w:cs="宋体"/>
              <w:color w:val="auto"/>
              <w:sz w:val="24"/>
              <w:highlight w:val="none"/>
            </w:rPr>
          </w:rPrChange>
        </w:rPr>
        <w:pPrChange w:id="1790" w:author="SUNSHINE" w:date="2025-02-19T16:04:02Z">
          <w:pPr>
            <w:numPr>
              <w:ilvl w:val="0"/>
              <w:numId w:val="15"/>
            </w:numPr>
            <w:spacing w:line="360" w:lineRule="auto"/>
          </w:pPr>
        </w:pPrChange>
      </w:pPr>
      <w:ins w:id="1792" w:author="SUNSHINE" w:date="2025-02-19T15:19:24Z">
        <w:r>
          <w:rPr>
            <w:rFonts w:hint="default" w:ascii="Times New Roman" w:hAnsi="Times New Roman" w:eastAsia="方正仿宋简体" w:cs="Times New Roman"/>
            <w:color w:val="auto"/>
            <w:kern w:val="2"/>
            <w:sz w:val="30"/>
            <w:szCs w:val="30"/>
            <w:lang w:val="en-US" w:eastAsia="zh-CN" w:bidi="ar-SA"/>
            <w:rPrChange w:id="1793" w:author="SUNSHINE" w:date="2025-02-19T16:04:24Z">
              <w:rPr>
                <w:rFonts w:hint="eastAsia" w:ascii="方正仿宋简体" w:hAnsi="方正仿宋简体" w:eastAsia="方正仿宋简体" w:cs="Times New Roman"/>
                <w:color w:val="auto"/>
                <w:kern w:val="2"/>
                <w:sz w:val="30"/>
                <w:szCs w:val="30"/>
                <w:lang w:val="en-US" w:eastAsia="zh-CN" w:bidi="ar-SA"/>
              </w:rPr>
            </w:rPrChange>
          </w:rPr>
          <w:t>（一）</w:t>
        </w:r>
      </w:ins>
      <w:r>
        <w:rPr>
          <w:rFonts w:hint="default" w:ascii="Times New Roman" w:hAnsi="Times New Roman" w:eastAsia="方正仿宋简体" w:cs="Times New Roman"/>
          <w:color w:val="auto"/>
          <w:sz w:val="30"/>
          <w:szCs w:val="30"/>
          <w:highlight w:val="none"/>
          <w:rPrChange w:id="1794" w:author="SUNSHINE" w:date="2025-02-19T16:04:24Z">
            <w:rPr>
              <w:rFonts w:hint="eastAsia" w:ascii="宋体" w:hAnsi="宋体" w:eastAsia="宋体" w:cs="宋体"/>
              <w:color w:val="auto"/>
              <w:sz w:val="24"/>
              <w:highlight w:val="none"/>
            </w:rPr>
          </w:rPrChange>
        </w:rPr>
        <w:t>比选申请文件应按“比选申请文件格式”进行编写，如有必要，可以增加附页，作为比选申请文件的组成部分。</w:t>
      </w:r>
    </w:p>
    <w:p w14:paraId="5E9DE8DB">
      <w:pPr>
        <w:numPr>
          <w:ilvl w:val="0"/>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796" w:author="SUNSHINE" w:date="2025-02-19T16:04:24Z">
            <w:rPr>
              <w:rFonts w:hint="eastAsia" w:ascii="宋体" w:hAnsi="宋体" w:eastAsia="宋体" w:cs="宋体"/>
              <w:color w:val="auto"/>
              <w:sz w:val="24"/>
              <w:highlight w:val="none"/>
            </w:rPr>
          </w:rPrChange>
        </w:rPr>
        <w:pPrChange w:id="1795" w:author="SUNSHINE" w:date="2025-02-19T16:04:02Z">
          <w:pPr>
            <w:numPr>
              <w:ilvl w:val="0"/>
              <w:numId w:val="15"/>
            </w:numPr>
            <w:spacing w:line="360" w:lineRule="auto"/>
          </w:pPr>
        </w:pPrChange>
      </w:pPr>
      <w:ins w:id="1797" w:author="SUNSHINE" w:date="2025-02-19T15:19:26Z">
        <w:r>
          <w:rPr>
            <w:rFonts w:hint="default" w:ascii="Times New Roman" w:hAnsi="Times New Roman" w:eastAsia="方正仿宋简体" w:cs="Times New Roman"/>
            <w:color w:val="auto"/>
            <w:kern w:val="2"/>
            <w:sz w:val="30"/>
            <w:szCs w:val="30"/>
            <w:lang w:val="en-US" w:eastAsia="zh-CN" w:bidi="ar-SA"/>
            <w:rPrChange w:id="1798"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1799" w:author="SUNSHINE" w:date="2025-02-19T15:19:38Z">
        <w:r>
          <w:rPr>
            <w:rFonts w:hint="default" w:ascii="Times New Roman" w:hAnsi="Times New Roman" w:eastAsia="方正仿宋简体" w:cs="Times New Roman"/>
            <w:color w:val="auto"/>
            <w:kern w:val="2"/>
            <w:sz w:val="30"/>
            <w:szCs w:val="30"/>
            <w:lang w:val="en-US" w:eastAsia="zh-CN" w:bidi="ar-SA"/>
            <w:rPrChange w:id="1800" w:author="SUNSHINE" w:date="2025-02-19T16:04:24Z">
              <w:rPr>
                <w:rFonts w:hint="eastAsia" w:ascii="方正仿宋简体" w:hAnsi="方正仿宋简体" w:eastAsia="方正仿宋简体" w:cs="Times New Roman"/>
                <w:color w:val="auto"/>
                <w:kern w:val="2"/>
                <w:sz w:val="30"/>
                <w:szCs w:val="30"/>
                <w:lang w:val="en-US" w:eastAsia="zh-CN" w:bidi="ar-SA"/>
              </w:rPr>
            </w:rPrChange>
          </w:rPr>
          <w:t>二</w:t>
        </w:r>
      </w:ins>
      <w:ins w:id="1801" w:author="SUNSHINE" w:date="2025-02-19T15:19:26Z">
        <w:r>
          <w:rPr>
            <w:rFonts w:hint="default" w:ascii="Times New Roman" w:hAnsi="Times New Roman" w:eastAsia="方正仿宋简体" w:cs="Times New Roman"/>
            <w:color w:val="auto"/>
            <w:kern w:val="2"/>
            <w:sz w:val="30"/>
            <w:szCs w:val="30"/>
            <w:lang w:val="en-US" w:eastAsia="zh-CN" w:bidi="ar-SA"/>
            <w:rPrChange w:id="1802"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r>
        <w:rPr>
          <w:rFonts w:hint="default" w:ascii="Times New Roman" w:hAnsi="Times New Roman" w:eastAsia="方正仿宋简体" w:cs="Times New Roman"/>
          <w:color w:val="auto"/>
          <w:sz w:val="30"/>
          <w:szCs w:val="30"/>
          <w:highlight w:val="none"/>
          <w:rPrChange w:id="1803" w:author="SUNSHINE" w:date="2025-02-19T16:04:24Z">
            <w:rPr>
              <w:rFonts w:hint="eastAsia" w:ascii="宋体" w:hAnsi="宋体" w:eastAsia="宋体" w:cs="宋体"/>
              <w:color w:val="auto"/>
              <w:sz w:val="24"/>
              <w:highlight w:val="none"/>
            </w:rPr>
          </w:rPrChange>
        </w:rPr>
        <w:t>比选申请文件应当对比选文件有关比选申请有效期、标准和要求等实质性内容做出响应。</w:t>
      </w:r>
    </w:p>
    <w:p w14:paraId="049BE18E">
      <w:pPr>
        <w:numPr>
          <w:ilvl w:val="0"/>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805" w:author="SUNSHINE" w:date="2025-02-19T16:04:24Z">
            <w:rPr>
              <w:rFonts w:hint="eastAsia" w:ascii="宋体" w:hAnsi="宋体" w:eastAsia="宋体" w:cs="宋体"/>
              <w:color w:val="auto"/>
              <w:sz w:val="24"/>
              <w:highlight w:val="none"/>
            </w:rPr>
          </w:rPrChange>
        </w:rPr>
        <w:pPrChange w:id="1804" w:author="SUNSHINE" w:date="2025-02-19T16:04:02Z">
          <w:pPr>
            <w:numPr>
              <w:ilvl w:val="0"/>
              <w:numId w:val="15"/>
            </w:numPr>
            <w:spacing w:line="360" w:lineRule="auto"/>
          </w:pPr>
        </w:pPrChange>
      </w:pPr>
      <w:ins w:id="1806" w:author="SUNSHINE" w:date="2025-02-19T15:19:28Z">
        <w:r>
          <w:rPr>
            <w:rFonts w:hint="default" w:ascii="Times New Roman" w:hAnsi="Times New Roman" w:eastAsia="方正仿宋简体" w:cs="Times New Roman"/>
            <w:color w:val="auto"/>
            <w:kern w:val="2"/>
            <w:sz w:val="30"/>
            <w:szCs w:val="30"/>
            <w:lang w:val="en-US" w:eastAsia="zh-CN" w:bidi="ar-SA"/>
            <w:rPrChange w:id="1807"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1808" w:author="SUNSHINE" w:date="2025-02-19T15:19:40Z">
        <w:r>
          <w:rPr>
            <w:rFonts w:hint="default" w:ascii="Times New Roman" w:hAnsi="Times New Roman" w:eastAsia="方正仿宋简体" w:cs="Times New Roman"/>
            <w:color w:val="auto"/>
            <w:kern w:val="2"/>
            <w:sz w:val="30"/>
            <w:szCs w:val="30"/>
            <w:lang w:val="en-US" w:eastAsia="zh-CN" w:bidi="ar-SA"/>
            <w:rPrChange w:id="1809" w:author="SUNSHINE" w:date="2025-02-19T16:04:24Z">
              <w:rPr>
                <w:rFonts w:hint="eastAsia" w:ascii="方正仿宋简体" w:hAnsi="方正仿宋简体" w:eastAsia="方正仿宋简体" w:cs="Times New Roman"/>
                <w:color w:val="auto"/>
                <w:kern w:val="2"/>
                <w:sz w:val="30"/>
                <w:szCs w:val="30"/>
                <w:lang w:val="en-US" w:eastAsia="zh-CN" w:bidi="ar-SA"/>
              </w:rPr>
            </w:rPrChange>
          </w:rPr>
          <w:t>三</w:t>
        </w:r>
      </w:ins>
      <w:ins w:id="1810" w:author="SUNSHINE" w:date="2025-02-19T15:19:28Z">
        <w:r>
          <w:rPr>
            <w:rFonts w:hint="default" w:ascii="Times New Roman" w:hAnsi="Times New Roman" w:eastAsia="方正仿宋简体" w:cs="Times New Roman"/>
            <w:color w:val="auto"/>
            <w:kern w:val="2"/>
            <w:sz w:val="30"/>
            <w:szCs w:val="30"/>
            <w:lang w:val="en-US" w:eastAsia="zh-CN" w:bidi="ar-SA"/>
            <w:rPrChange w:id="1811"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r>
        <w:rPr>
          <w:rFonts w:hint="default" w:ascii="Times New Roman" w:hAnsi="Times New Roman" w:eastAsia="方正仿宋简体" w:cs="Times New Roman"/>
          <w:color w:val="auto"/>
          <w:sz w:val="30"/>
          <w:szCs w:val="30"/>
          <w:highlight w:val="none"/>
          <w:rPrChange w:id="1812" w:author="SUNSHINE" w:date="2025-02-19T16:04:24Z">
            <w:rPr>
              <w:rFonts w:hint="eastAsia" w:ascii="宋体" w:hAnsi="宋体" w:eastAsia="宋体" w:cs="宋体"/>
              <w:color w:val="auto"/>
              <w:sz w:val="24"/>
              <w:highlight w:val="none"/>
            </w:rPr>
          </w:rPrChange>
        </w:rPr>
        <w:t>比选申请文件应尽量避免涂改、行间插字或删除。如果出现上述情况，改动之处应加盖单位行政公章或由比选申请人的法定代表人或其授权的代理人签字确认。签字或盖章的具体要求见比选申请人须知前附表。</w:t>
      </w:r>
    </w:p>
    <w:p w14:paraId="71746BD4">
      <w:pPr>
        <w:numPr>
          <w:ilvl w:val="0"/>
          <w:numId w:val="0"/>
        </w:numPr>
        <w:spacing w:afterLines="0" w:line="600" w:lineRule="exact"/>
        <w:ind w:firstLine="600" w:firstLineChars="200"/>
        <w:rPr>
          <w:rFonts w:hint="default" w:ascii="Times New Roman" w:hAnsi="Times New Roman" w:eastAsia="方正仿宋简体" w:cs="Times New Roman"/>
          <w:color w:val="auto"/>
          <w:sz w:val="30"/>
          <w:szCs w:val="30"/>
          <w:highlight w:val="none"/>
          <w:rPrChange w:id="1814" w:author="SUNSHINE" w:date="2025-02-19T16:04:24Z">
            <w:rPr>
              <w:rFonts w:hint="eastAsia" w:ascii="宋体" w:hAnsi="宋体" w:eastAsia="宋体" w:cs="宋体"/>
              <w:color w:val="auto"/>
              <w:sz w:val="24"/>
              <w:highlight w:val="none"/>
            </w:rPr>
          </w:rPrChange>
        </w:rPr>
        <w:pPrChange w:id="1813" w:author="SUNSHINE" w:date="2025-02-19T16:04:02Z">
          <w:pPr>
            <w:numPr>
              <w:ilvl w:val="0"/>
              <w:numId w:val="15"/>
            </w:numPr>
            <w:spacing w:line="360" w:lineRule="auto"/>
          </w:pPr>
        </w:pPrChange>
      </w:pPr>
      <w:ins w:id="1815" w:author="SUNSHINE" w:date="2025-02-19T15:19:31Z">
        <w:r>
          <w:rPr>
            <w:rFonts w:hint="default" w:ascii="Times New Roman" w:hAnsi="Times New Roman" w:eastAsia="方正仿宋简体" w:cs="Times New Roman"/>
            <w:color w:val="auto"/>
            <w:kern w:val="2"/>
            <w:sz w:val="30"/>
            <w:szCs w:val="30"/>
            <w:lang w:val="en-US" w:eastAsia="zh-CN" w:bidi="ar-SA"/>
            <w:rPrChange w:id="1816"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1817" w:author="SUNSHINE" w:date="2025-02-19T15:19:43Z">
        <w:r>
          <w:rPr>
            <w:rFonts w:hint="default" w:ascii="Times New Roman" w:hAnsi="Times New Roman" w:eastAsia="方正仿宋简体" w:cs="Times New Roman"/>
            <w:color w:val="auto"/>
            <w:kern w:val="2"/>
            <w:sz w:val="30"/>
            <w:szCs w:val="30"/>
            <w:lang w:val="en-US" w:eastAsia="zh-CN" w:bidi="ar-SA"/>
            <w:rPrChange w:id="1818" w:author="SUNSHINE" w:date="2025-02-19T16:04:24Z">
              <w:rPr>
                <w:rFonts w:hint="eastAsia" w:ascii="方正仿宋简体" w:hAnsi="方正仿宋简体" w:eastAsia="方正仿宋简体" w:cs="Times New Roman"/>
                <w:color w:val="auto"/>
                <w:kern w:val="2"/>
                <w:sz w:val="30"/>
                <w:szCs w:val="30"/>
                <w:lang w:val="en-US" w:eastAsia="zh-CN" w:bidi="ar-SA"/>
              </w:rPr>
            </w:rPrChange>
          </w:rPr>
          <w:t>四</w:t>
        </w:r>
      </w:ins>
      <w:ins w:id="1819" w:author="SUNSHINE" w:date="2025-02-19T15:19:31Z">
        <w:r>
          <w:rPr>
            <w:rFonts w:hint="default" w:ascii="Times New Roman" w:hAnsi="Times New Roman" w:eastAsia="方正仿宋简体" w:cs="Times New Roman"/>
            <w:color w:val="auto"/>
            <w:kern w:val="2"/>
            <w:sz w:val="30"/>
            <w:szCs w:val="30"/>
            <w:lang w:val="en-US" w:eastAsia="zh-CN" w:bidi="ar-SA"/>
            <w:rPrChange w:id="1820"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r>
        <w:rPr>
          <w:rFonts w:hint="default" w:ascii="Times New Roman" w:hAnsi="Times New Roman" w:eastAsia="方正仿宋简体" w:cs="Times New Roman"/>
          <w:color w:val="auto"/>
          <w:sz w:val="30"/>
          <w:szCs w:val="30"/>
          <w:highlight w:val="none"/>
          <w:rPrChange w:id="1821" w:author="SUNSHINE" w:date="2025-02-19T16:04:24Z">
            <w:rPr>
              <w:rFonts w:hint="eastAsia" w:ascii="宋体" w:hAnsi="宋体" w:eastAsia="宋体" w:cs="宋体"/>
              <w:color w:val="auto"/>
              <w:sz w:val="24"/>
              <w:highlight w:val="none"/>
            </w:rPr>
          </w:rPrChange>
        </w:rPr>
        <w:t>比选申请文件正本一份</w:t>
      </w:r>
      <w:ins w:id="1822" w:author="袁大宝" w:date="2025-02-18T12:35:45Z">
        <w:r>
          <w:rPr>
            <w:rFonts w:hint="default" w:ascii="Times New Roman" w:hAnsi="Times New Roman" w:eastAsia="方正仿宋简体" w:cs="Times New Roman"/>
            <w:color w:val="auto"/>
            <w:sz w:val="30"/>
            <w:szCs w:val="30"/>
            <w:highlight w:val="none"/>
            <w:lang w:eastAsia="zh-CN"/>
            <w:rPrChange w:id="1823" w:author="SUNSHINE" w:date="2025-02-19T16:04:24Z">
              <w:rPr>
                <w:rFonts w:hint="eastAsia" w:ascii="宋体" w:hAnsi="宋体" w:cs="宋体"/>
                <w:color w:val="auto"/>
                <w:sz w:val="24"/>
                <w:highlight w:val="none"/>
                <w:lang w:eastAsia="zh-CN"/>
              </w:rPr>
            </w:rPrChange>
          </w:rPr>
          <w:t>，</w:t>
        </w:r>
      </w:ins>
      <w:ins w:id="1824" w:author="袁大宝" w:date="2025-02-18T12:35:48Z">
        <w:r>
          <w:rPr>
            <w:rFonts w:hint="default" w:ascii="Times New Roman" w:hAnsi="Times New Roman" w:eastAsia="方正仿宋简体" w:cs="Times New Roman"/>
            <w:color w:val="auto"/>
            <w:sz w:val="30"/>
            <w:szCs w:val="30"/>
            <w:highlight w:val="none"/>
            <w:lang w:val="en-US" w:eastAsia="zh-CN"/>
            <w:rPrChange w:id="1825" w:author="SUNSHINE" w:date="2025-02-19T16:04:24Z">
              <w:rPr>
                <w:rFonts w:hint="eastAsia" w:ascii="宋体" w:hAnsi="宋体" w:cs="宋体"/>
                <w:color w:val="auto"/>
                <w:sz w:val="24"/>
                <w:highlight w:val="none"/>
                <w:lang w:val="en-US" w:eastAsia="zh-CN"/>
              </w:rPr>
            </w:rPrChange>
          </w:rPr>
          <w:t>副本2</w:t>
        </w:r>
      </w:ins>
      <w:ins w:id="1826" w:author="袁大宝" w:date="2025-02-18T12:35:52Z">
        <w:r>
          <w:rPr>
            <w:rFonts w:hint="default" w:ascii="Times New Roman" w:hAnsi="Times New Roman" w:eastAsia="方正仿宋简体" w:cs="Times New Roman"/>
            <w:color w:val="auto"/>
            <w:sz w:val="30"/>
            <w:szCs w:val="30"/>
            <w:highlight w:val="none"/>
            <w:lang w:val="en-US" w:eastAsia="zh-CN"/>
            <w:rPrChange w:id="1827" w:author="SUNSHINE" w:date="2025-02-19T16:04:24Z">
              <w:rPr>
                <w:rFonts w:hint="eastAsia" w:ascii="宋体" w:hAnsi="宋体" w:cs="宋体"/>
                <w:color w:val="auto"/>
                <w:sz w:val="24"/>
                <w:highlight w:val="none"/>
                <w:lang w:val="en-US" w:eastAsia="zh-CN"/>
              </w:rPr>
            </w:rPrChange>
          </w:rPr>
          <w:t>份，</w:t>
        </w:r>
      </w:ins>
      <w:ins w:id="1828" w:author="袁大宝" w:date="2025-02-18T12:36:55Z">
        <w:r>
          <w:rPr>
            <w:rFonts w:hint="default" w:ascii="Times New Roman" w:hAnsi="Times New Roman" w:eastAsia="方正仿宋简体" w:cs="Times New Roman"/>
            <w:color w:val="auto"/>
            <w:sz w:val="30"/>
            <w:szCs w:val="30"/>
            <w:highlight w:val="none"/>
            <w:lang w:val="en-US" w:eastAsia="zh-CN"/>
            <w:rPrChange w:id="1829" w:author="SUNSHINE" w:date="2025-02-19T16:04:24Z">
              <w:rPr>
                <w:rFonts w:hint="eastAsia" w:ascii="宋体" w:hAnsi="宋体" w:cs="宋体"/>
                <w:color w:val="auto"/>
                <w:sz w:val="24"/>
                <w:highlight w:val="none"/>
                <w:lang w:val="en-US" w:eastAsia="zh-CN"/>
              </w:rPr>
            </w:rPrChange>
          </w:rPr>
          <w:t>电子</w:t>
        </w:r>
      </w:ins>
      <w:ins w:id="1830" w:author="袁大宝" w:date="2025-02-18T12:36:56Z">
        <w:r>
          <w:rPr>
            <w:rFonts w:hint="default" w:ascii="Times New Roman" w:hAnsi="Times New Roman" w:eastAsia="方正仿宋简体" w:cs="Times New Roman"/>
            <w:color w:val="auto"/>
            <w:sz w:val="30"/>
            <w:szCs w:val="30"/>
            <w:highlight w:val="none"/>
            <w:lang w:val="en-US" w:eastAsia="zh-CN"/>
            <w:rPrChange w:id="1831" w:author="SUNSHINE" w:date="2025-02-19T16:04:24Z">
              <w:rPr>
                <w:rFonts w:hint="eastAsia" w:ascii="宋体" w:hAnsi="宋体" w:cs="宋体"/>
                <w:color w:val="auto"/>
                <w:sz w:val="24"/>
                <w:highlight w:val="none"/>
                <w:lang w:val="en-US" w:eastAsia="zh-CN"/>
              </w:rPr>
            </w:rPrChange>
          </w:rPr>
          <w:t>文档</w:t>
        </w:r>
      </w:ins>
      <w:ins w:id="1832" w:author="袁大宝" w:date="2025-02-18T12:37:55Z">
        <w:r>
          <w:rPr>
            <w:rFonts w:hint="default" w:ascii="Times New Roman" w:hAnsi="Times New Roman" w:eastAsia="方正仿宋简体" w:cs="Times New Roman"/>
            <w:color w:val="auto"/>
            <w:sz w:val="30"/>
            <w:szCs w:val="30"/>
            <w:highlight w:val="none"/>
            <w:lang w:val="en-US" w:eastAsia="zh-CN"/>
            <w:rPrChange w:id="1833" w:author="SUNSHINE" w:date="2025-02-19T16:04:24Z">
              <w:rPr>
                <w:rFonts w:hint="eastAsia" w:ascii="宋体" w:hAnsi="宋体" w:cs="宋体"/>
                <w:color w:val="auto"/>
                <w:sz w:val="24"/>
                <w:highlight w:val="none"/>
                <w:lang w:val="en-US" w:eastAsia="zh-CN"/>
              </w:rPr>
            </w:rPrChange>
          </w:rPr>
          <w:t>1</w:t>
        </w:r>
      </w:ins>
      <w:ins w:id="1834" w:author="袁大宝" w:date="2025-02-18T12:38:09Z">
        <w:r>
          <w:rPr>
            <w:rFonts w:hint="default" w:ascii="Times New Roman" w:hAnsi="Times New Roman" w:eastAsia="方正仿宋简体" w:cs="Times New Roman"/>
            <w:color w:val="auto"/>
            <w:sz w:val="30"/>
            <w:szCs w:val="30"/>
            <w:highlight w:val="none"/>
            <w:lang w:val="en-US" w:eastAsia="zh-CN"/>
            <w:rPrChange w:id="1835" w:author="SUNSHINE" w:date="2025-02-19T16:04:24Z">
              <w:rPr>
                <w:rFonts w:hint="eastAsia" w:ascii="宋体" w:hAnsi="宋体" w:eastAsia="宋体" w:cs="宋体"/>
                <w:color w:val="auto"/>
                <w:sz w:val="24"/>
                <w:highlight w:val="none"/>
                <w:lang w:val="en-US" w:eastAsia="zh-CN"/>
              </w:rPr>
            </w:rPrChange>
          </w:rPr>
          <w:t>份</w:t>
        </w:r>
      </w:ins>
      <w:ins w:id="1836" w:author="袁大宝" w:date="2025-02-18T12:37:57Z">
        <w:r>
          <w:rPr>
            <w:rFonts w:hint="default" w:ascii="Times New Roman" w:hAnsi="Times New Roman" w:eastAsia="方正仿宋简体" w:cs="Times New Roman"/>
            <w:color w:val="auto"/>
            <w:sz w:val="30"/>
            <w:szCs w:val="30"/>
            <w:highlight w:val="none"/>
            <w:lang w:val="en-US" w:eastAsia="zh-CN"/>
            <w:rPrChange w:id="1837" w:author="SUNSHINE" w:date="2025-02-19T16:04:24Z">
              <w:rPr>
                <w:rFonts w:hint="eastAsia" w:ascii="宋体" w:hAnsi="宋体" w:cs="宋体"/>
                <w:color w:val="auto"/>
                <w:sz w:val="24"/>
                <w:highlight w:val="none"/>
                <w:lang w:val="en-US" w:eastAsia="zh-CN"/>
              </w:rPr>
            </w:rPrChange>
          </w:rPr>
          <w:t>，</w:t>
        </w:r>
      </w:ins>
      <w:del w:id="1838" w:author="袁大宝" w:date="2025-02-18T12:35:44Z">
        <w:r>
          <w:rPr>
            <w:rFonts w:hint="default" w:ascii="Times New Roman" w:hAnsi="Times New Roman" w:eastAsia="方正仿宋简体" w:cs="Times New Roman"/>
            <w:color w:val="auto"/>
            <w:sz w:val="30"/>
            <w:szCs w:val="30"/>
            <w:highlight w:val="none"/>
            <w:rPrChange w:id="1839" w:author="SUNSHINE" w:date="2025-02-19T16:04:24Z">
              <w:rPr>
                <w:rFonts w:hint="eastAsia" w:ascii="宋体" w:hAnsi="宋体" w:eastAsia="宋体" w:cs="宋体"/>
                <w:color w:val="auto"/>
                <w:sz w:val="24"/>
                <w:highlight w:val="none"/>
              </w:rPr>
            </w:rPrChange>
          </w:rPr>
          <w:delText>。</w:delText>
        </w:r>
      </w:del>
      <w:del w:id="1840" w:author="袁大宝" w:date="2025-02-18T12:35:43Z">
        <w:r>
          <w:rPr>
            <w:rFonts w:hint="default" w:ascii="Times New Roman" w:hAnsi="Times New Roman" w:eastAsia="方正仿宋简体" w:cs="Times New Roman"/>
            <w:color w:val="auto"/>
            <w:sz w:val="30"/>
            <w:szCs w:val="30"/>
            <w:highlight w:val="none"/>
            <w:rPrChange w:id="1841" w:author="SUNSHINE" w:date="2025-02-19T16:04:24Z">
              <w:rPr>
                <w:rFonts w:hint="eastAsia" w:ascii="宋体" w:hAnsi="宋体" w:eastAsia="宋体" w:cs="宋体"/>
                <w:color w:val="auto"/>
                <w:sz w:val="24"/>
                <w:highlight w:val="none"/>
              </w:rPr>
            </w:rPrChange>
          </w:rPr>
          <w:delText>正本的封面上应清楚地标记“正本”字样</w:delText>
        </w:r>
      </w:del>
      <w:ins w:id="1842" w:author="袁大宝" w:date="2025-02-18T12:35:35Z">
        <w:r>
          <w:rPr>
            <w:rFonts w:hint="default" w:ascii="Times New Roman" w:hAnsi="Times New Roman" w:eastAsia="方正仿宋简体" w:cs="Times New Roman"/>
            <w:color w:val="auto"/>
            <w:sz w:val="30"/>
            <w:szCs w:val="30"/>
            <w:highlight w:val="none"/>
            <w:rPrChange w:id="1843" w:author="SUNSHINE" w:date="2025-02-19T16:04:24Z">
              <w:rPr>
                <w:rFonts w:hint="eastAsia" w:ascii="仿宋" w:hAnsi="仿宋" w:eastAsia="仿宋" w:cs="仿宋"/>
                <w:color w:val="000000"/>
                <w:sz w:val="24"/>
                <w:highlight w:val="none"/>
              </w:rPr>
            </w:rPrChange>
          </w:rPr>
          <w:t>比选申请人应在比选申请文件封面上标明“正本”或“副本”。正本和副本如有不一致之处，以正本为准</w:t>
        </w:r>
      </w:ins>
      <w:r>
        <w:rPr>
          <w:rFonts w:hint="default" w:ascii="Times New Roman" w:hAnsi="Times New Roman" w:eastAsia="方正仿宋简体" w:cs="Times New Roman"/>
          <w:color w:val="auto"/>
          <w:sz w:val="30"/>
          <w:szCs w:val="30"/>
          <w:highlight w:val="none"/>
          <w:rPrChange w:id="1844" w:author="SUNSHINE" w:date="2025-02-19T16:04:24Z">
            <w:rPr>
              <w:rFonts w:hint="eastAsia" w:ascii="宋体" w:hAnsi="宋体" w:eastAsia="宋体" w:cs="宋体"/>
              <w:color w:val="auto"/>
              <w:sz w:val="24"/>
              <w:highlight w:val="none"/>
            </w:rPr>
          </w:rPrChange>
        </w:rPr>
        <w:t>。</w:t>
      </w:r>
    </w:p>
    <w:p w14:paraId="0A8EE724">
      <w:pPr>
        <w:numPr>
          <w:ilvl w:val="0"/>
          <w:numId w:val="0"/>
        </w:numPr>
        <w:spacing w:afterLines="0" w:line="600" w:lineRule="exact"/>
        <w:ind w:firstLine="600" w:firstLineChars="200"/>
        <w:rPr>
          <w:ins w:id="1846" w:author="SUNSHINE" w:date="2025-02-19T15:21:05Z"/>
          <w:rFonts w:hint="default" w:ascii="Times New Roman" w:hAnsi="Times New Roman" w:eastAsia="方正仿宋简体" w:cs="Times New Roman"/>
          <w:color w:val="auto"/>
          <w:sz w:val="30"/>
          <w:szCs w:val="30"/>
          <w:highlight w:val="none"/>
          <w:rPrChange w:id="1847" w:author="SUNSHINE" w:date="2025-02-19T16:04:24Z">
            <w:rPr>
              <w:ins w:id="1848" w:author="SUNSHINE" w:date="2025-02-19T15:21:05Z"/>
              <w:rFonts w:hint="eastAsia" w:ascii="方正仿宋简体" w:hAnsi="方正仿宋简体" w:eastAsia="方正仿宋简体" w:cs="方正仿宋简体"/>
              <w:color w:val="auto"/>
              <w:sz w:val="30"/>
              <w:szCs w:val="30"/>
              <w:highlight w:val="none"/>
            </w:rPr>
          </w:rPrChange>
        </w:rPr>
        <w:pPrChange w:id="1845" w:author="SUNSHINE" w:date="2025-02-19T16:04:02Z">
          <w:pPr>
            <w:numPr>
              <w:ilvl w:val="0"/>
              <w:numId w:val="15"/>
            </w:numPr>
            <w:spacing w:line="360" w:lineRule="auto"/>
          </w:pPr>
        </w:pPrChange>
      </w:pPr>
      <w:ins w:id="1849" w:author="SUNSHINE" w:date="2025-02-19T15:19:33Z">
        <w:r>
          <w:rPr>
            <w:rFonts w:hint="default" w:ascii="Times New Roman" w:hAnsi="Times New Roman" w:eastAsia="方正仿宋简体" w:cs="Times New Roman"/>
            <w:color w:val="auto"/>
            <w:kern w:val="2"/>
            <w:sz w:val="30"/>
            <w:szCs w:val="30"/>
            <w:lang w:val="en-US" w:eastAsia="zh-CN" w:bidi="ar-SA"/>
            <w:rPrChange w:id="1850"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1851" w:author="SUNSHINE" w:date="2025-02-19T15:19:46Z">
        <w:r>
          <w:rPr>
            <w:rFonts w:hint="default" w:ascii="Times New Roman" w:hAnsi="Times New Roman" w:eastAsia="方正仿宋简体" w:cs="Times New Roman"/>
            <w:color w:val="auto"/>
            <w:kern w:val="2"/>
            <w:sz w:val="30"/>
            <w:szCs w:val="30"/>
            <w:lang w:val="en-US" w:eastAsia="zh-CN" w:bidi="ar-SA"/>
            <w:rPrChange w:id="1852" w:author="SUNSHINE" w:date="2025-02-19T16:04:24Z">
              <w:rPr>
                <w:rFonts w:hint="eastAsia" w:ascii="方正仿宋简体" w:hAnsi="方正仿宋简体" w:eastAsia="方正仿宋简体" w:cs="Times New Roman"/>
                <w:color w:val="auto"/>
                <w:kern w:val="2"/>
                <w:sz w:val="30"/>
                <w:szCs w:val="30"/>
                <w:lang w:val="en-US" w:eastAsia="zh-CN" w:bidi="ar-SA"/>
              </w:rPr>
            </w:rPrChange>
          </w:rPr>
          <w:t>五</w:t>
        </w:r>
      </w:ins>
      <w:ins w:id="1853" w:author="SUNSHINE" w:date="2025-02-19T15:19:33Z">
        <w:r>
          <w:rPr>
            <w:rFonts w:hint="default" w:ascii="Times New Roman" w:hAnsi="Times New Roman" w:eastAsia="方正仿宋简体" w:cs="Times New Roman"/>
            <w:color w:val="auto"/>
            <w:kern w:val="2"/>
            <w:sz w:val="30"/>
            <w:szCs w:val="30"/>
            <w:lang w:val="en-US" w:eastAsia="zh-CN" w:bidi="ar-SA"/>
            <w:rPrChange w:id="1854"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r>
        <w:rPr>
          <w:rFonts w:hint="default" w:ascii="Times New Roman" w:hAnsi="Times New Roman" w:eastAsia="方正仿宋简体" w:cs="Times New Roman"/>
          <w:color w:val="auto"/>
          <w:sz w:val="30"/>
          <w:szCs w:val="30"/>
          <w:highlight w:val="none"/>
          <w:rPrChange w:id="1855" w:author="SUNSHINE" w:date="2025-02-19T16:04:24Z">
            <w:rPr>
              <w:rFonts w:hint="eastAsia" w:ascii="宋体" w:hAnsi="宋体" w:eastAsia="宋体" w:cs="宋体"/>
              <w:color w:val="auto"/>
              <w:sz w:val="24"/>
              <w:highlight w:val="none"/>
            </w:rPr>
          </w:rPrChange>
        </w:rPr>
        <w:t>比选申请文件的正</w:t>
      </w:r>
      <w:ins w:id="1856" w:author="袁大宝" w:date="2025-02-18T12:38:36Z">
        <w:r>
          <w:rPr>
            <w:rFonts w:hint="default" w:ascii="Times New Roman" w:hAnsi="Times New Roman" w:eastAsia="方正仿宋简体" w:cs="Times New Roman"/>
            <w:color w:val="auto"/>
            <w:sz w:val="30"/>
            <w:szCs w:val="30"/>
            <w:highlight w:val="none"/>
            <w:lang w:val="en-US" w:eastAsia="zh-CN"/>
            <w:rPrChange w:id="1857" w:author="SUNSHINE" w:date="2025-02-19T16:04:24Z">
              <w:rPr>
                <w:rFonts w:hint="eastAsia" w:ascii="宋体" w:hAnsi="宋体" w:cs="宋体"/>
                <w:color w:val="auto"/>
                <w:sz w:val="24"/>
                <w:highlight w:val="none"/>
                <w:lang w:val="en-US" w:eastAsia="zh-CN"/>
              </w:rPr>
            </w:rPrChange>
          </w:rPr>
          <w:t>副</w:t>
        </w:r>
      </w:ins>
      <w:r>
        <w:rPr>
          <w:rFonts w:hint="default" w:ascii="Times New Roman" w:hAnsi="Times New Roman" w:eastAsia="方正仿宋简体" w:cs="Times New Roman"/>
          <w:color w:val="auto"/>
          <w:sz w:val="30"/>
          <w:szCs w:val="30"/>
          <w:highlight w:val="none"/>
          <w:rPrChange w:id="1858" w:author="SUNSHINE" w:date="2025-02-19T16:04:24Z">
            <w:rPr>
              <w:rFonts w:hint="eastAsia" w:ascii="宋体" w:hAnsi="宋体" w:eastAsia="宋体" w:cs="宋体"/>
              <w:color w:val="auto"/>
              <w:sz w:val="24"/>
              <w:highlight w:val="none"/>
            </w:rPr>
          </w:rPrChange>
        </w:rPr>
        <w:t>本应装订成册，并编制目录，具体装订要求见比选申请人须知前附表规定。</w:t>
      </w:r>
    </w:p>
    <w:p w14:paraId="471D5BE5">
      <w:pPr>
        <w:numPr>
          <w:ilvl w:val="0"/>
          <w:numId w:val="0"/>
        </w:numPr>
        <w:spacing w:afterLines="0" w:line="600" w:lineRule="exact"/>
        <w:ind w:firstLine="602" w:firstLineChars="200"/>
        <w:rPr>
          <w:del w:id="1860" w:author="SUNSHINE" w:date="2025-02-19T15:21:03Z"/>
          <w:rFonts w:hint="default" w:ascii="Times New Roman" w:hAnsi="Times New Roman" w:eastAsia="方正仿宋简体" w:cs="Times New Roman"/>
          <w:b/>
          <w:color w:val="auto"/>
          <w:sz w:val="30"/>
          <w:szCs w:val="30"/>
          <w:highlight w:val="none"/>
          <w:lang w:val="zh-CN"/>
          <w:rPrChange w:id="1861" w:author="SUNSHINE" w:date="2025-02-19T16:04:24Z">
            <w:rPr>
              <w:del w:id="1862" w:author="SUNSHINE" w:date="2025-02-19T15:21:03Z"/>
              <w:rFonts w:hint="eastAsia" w:ascii="宋体" w:hAnsi="宋体" w:eastAsia="宋体" w:cs="宋体"/>
              <w:color w:val="auto"/>
              <w:sz w:val="24"/>
              <w:highlight w:val="none"/>
            </w:rPr>
          </w:rPrChange>
        </w:rPr>
        <w:pPrChange w:id="1859" w:author="SUNSHINE" w:date="2025-02-19T16:04:02Z">
          <w:pPr>
            <w:numPr>
              <w:ilvl w:val="0"/>
              <w:numId w:val="15"/>
            </w:numPr>
            <w:spacing w:line="360" w:lineRule="auto"/>
          </w:pPr>
        </w:pPrChange>
      </w:pPr>
      <w:ins w:id="1863" w:author="SUNSHINE" w:date="2025-02-19T15:21:17Z">
        <w:r>
          <w:rPr>
            <w:rFonts w:hint="default" w:ascii="Times New Roman" w:hAnsi="Times New Roman" w:eastAsia="方正仿宋简体" w:cs="Times New Roman"/>
            <w:b/>
            <w:color w:val="auto"/>
            <w:sz w:val="30"/>
            <w:szCs w:val="30"/>
            <w:highlight w:val="none"/>
            <w:lang w:val="zh-CN" w:eastAsia="zh-CN"/>
            <w:rPrChange w:id="1864" w:author="SUNSHINE" w:date="2025-02-19T16:04:24Z">
              <w:rPr>
                <w:rFonts w:hint="eastAsia" w:ascii="方正仿宋简体" w:hAnsi="方正仿宋简体" w:eastAsia="方正仿宋简体" w:cs="方正仿宋简体"/>
                <w:color w:val="auto"/>
                <w:sz w:val="30"/>
                <w:szCs w:val="30"/>
                <w:highlight w:val="none"/>
                <w:lang w:eastAsia="zh-CN"/>
              </w:rPr>
            </w:rPrChange>
          </w:rPr>
          <w:t>五</w:t>
        </w:r>
      </w:ins>
      <w:ins w:id="1865" w:author="SUNSHINE" w:date="2025-02-19T15:21:18Z">
        <w:r>
          <w:rPr>
            <w:rFonts w:hint="default" w:ascii="Times New Roman" w:hAnsi="Times New Roman" w:eastAsia="方正仿宋简体" w:cs="Times New Roman"/>
            <w:b/>
            <w:color w:val="auto"/>
            <w:sz w:val="30"/>
            <w:szCs w:val="30"/>
            <w:highlight w:val="none"/>
            <w:lang w:val="zh-CN" w:eastAsia="zh-CN"/>
            <w:rPrChange w:id="1866" w:author="SUNSHINE" w:date="2025-02-19T16:04:24Z">
              <w:rPr>
                <w:rFonts w:hint="eastAsia" w:ascii="方正仿宋简体" w:hAnsi="方正仿宋简体" w:eastAsia="方正仿宋简体" w:cs="方正仿宋简体"/>
                <w:color w:val="auto"/>
                <w:sz w:val="30"/>
                <w:szCs w:val="30"/>
                <w:highlight w:val="none"/>
                <w:lang w:eastAsia="zh-CN"/>
              </w:rPr>
            </w:rPrChange>
          </w:rPr>
          <w:t>、</w:t>
        </w:r>
      </w:ins>
    </w:p>
    <w:p w14:paraId="4BCBB4E3">
      <w:pPr>
        <w:keepNext/>
        <w:numPr>
          <w:ilvl w:val="0"/>
          <w:numId w:val="0"/>
        </w:numPr>
        <w:adjustRightInd/>
        <w:spacing w:before="0" w:after="0" w:afterLines="0" w:line="600" w:lineRule="exact"/>
        <w:ind w:left="0" w:firstLine="602" w:firstLineChars="200"/>
        <w:jc w:val="both"/>
        <w:textAlignment w:val="auto"/>
        <w:rPr>
          <w:rFonts w:hint="default" w:ascii="Times New Roman" w:hAnsi="Times New Roman" w:eastAsia="方正仿宋简体" w:cs="Times New Roman"/>
          <w:b/>
          <w:color w:val="auto"/>
          <w:sz w:val="30"/>
          <w:szCs w:val="30"/>
          <w:highlight w:val="none"/>
          <w:lang w:val="zh-CN"/>
          <w:rPrChange w:id="1868" w:author="SUNSHINE" w:date="2025-02-19T16:04:24Z">
            <w:rPr>
              <w:rFonts w:hint="eastAsia" w:ascii="宋体" w:hAnsi="宋体" w:eastAsia="宋体" w:cs="宋体"/>
              <w:b w:val="0"/>
              <w:color w:val="auto"/>
              <w:sz w:val="28"/>
              <w:szCs w:val="28"/>
              <w:highlight w:val="none"/>
            </w:rPr>
          </w:rPrChange>
        </w:rPr>
        <w:pPrChange w:id="1867" w:author="SUNSHINE" w:date="2025-02-19T16:04:02Z">
          <w:pPr>
            <w:pStyle w:val="4"/>
            <w:keepNext/>
            <w:numPr>
              <w:ilvl w:val="0"/>
              <w:numId w:val="6"/>
            </w:numPr>
            <w:tabs>
              <w:tab w:val="clear" w:pos="0"/>
              <w:tab w:val="clear" w:pos="462"/>
              <w:tab w:val="clear" w:pos="720"/>
            </w:tabs>
            <w:adjustRightInd/>
            <w:spacing w:before="0" w:after="0" w:line="360" w:lineRule="auto"/>
            <w:ind w:left="0" w:firstLine="0"/>
            <w:jc w:val="both"/>
            <w:textAlignment w:val="auto"/>
          </w:pPr>
        </w:pPrChange>
      </w:pPr>
      <w:bookmarkStart w:id="56" w:name="_比选申请文件的递交"/>
      <w:bookmarkEnd w:id="56"/>
      <w:bookmarkStart w:id="57" w:name="_Toc184274919"/>
      <w:bookmarkStart w:id="58" w:name="_Toc184283937"/>
      <w:bookmarkStart w:id="59" w:name="_Toc500402906"/>
      <w:bookmarkStart w:id="60" w:name="_Toc454834933"/>
      <w:r>
        <w:rPr>
          <w:rFonts w:hint="default" w:ascii="Times New Roman" w:hAnsi="Times New Roman" w:eastAsia="方正仿宋简体" w:cs="Times New Roman"/>
          <w:b/>
          <w:color w:val="auto"/>
          <w:sz w:val="30"/>
          <w:szCs w:val="30"/>
          <w:highlight w:val="none"/>
          <w:lang w:val="zh-CN"/>
          <w:rPrChange w:id="1869" w:author="SUNSHINE" w:date="2025-02-19T16:04:24Z">
            <w:rPr>
              <w:rFonts w:hint="eastAsia" w:ascii="宋体" w:hAnsi="宋体" w:eastAsia="宋体" w:cs="宋体"/>
              <w:b w:val="0"/>
              <w:color w:val="auto"/>
              <w:sz w:val="28"/>
              <w:szCs w:val="28"/>
              <w:highlight w:val="none"/>
            </w:rPr>
          </w:rPrChange>
        </w:rPr>
        <w:t>比选申请文件的递交</w:t>
      </w:r>
      <w:bookmarkEnd w:id="57"/>
      <w:bookmarkEnd w:id="58"/>
      <w:bookmarkEnd w:id="59"/>
      <w:bookmarkEnd w:id="60"/>
    </w:p>
    <w:p w14:paraId="2E472256">
      <w:pPr>
        <w:numPr>
          <w:ilvl w:val="0"/>
          <w:numId w:val="0"/>
        </w:numPr>
        <w:spacing w:afterLines="0" w:line="600" w:lineRule="exact"/>
        <w:ind w:firstLine="600" w:firstLineChars="200"/>
        <w:rPr>
          <w:rFonts w:hint="default" w:ascii="Times New Roman" w:hAnsi="Times New Roman" w:eastAsia="方正仿宋简体" w:cs="Times New Roman"/>
          <w:b w:val="0"/>
          <w:color w:val="auto"/>
          <w:sz w:val="30"/>
          <w:szCs w:val="30"/>
          <w:highlight w:val="none"/>
          <w:rPrChange w:id="1871" w:author="SUNSHINE" w:date="2025-02-19T16:04:24Z">
            <w:rPr>
              <w:rFonts w:hint="eastAsia" w:ascii="宋体" w:hAnsi="宋体" w:eastAsia="宋体" w:cs="宋体"/>
              <w:b/>
              <w:color w:val="auto"/>
              <w:sz w:val="24"/>
              <w:highlight w:val="none"/>
            </w:rPr>
          </w:rPrChange>
        </w:rPr>
        <w:pPrChange w:id="1870" w:author="SUNSHINE" w:date="2025-02-19T16:04:02Z">
          <w:pPr>
            <w:numPr>
              <w:ilvl w:val="0"/>
              <w:numId w:val="16"/>
            </w:numPr>
            <w:spacing w:line="360" w:lineRule="auto"/>
          </w:pPr>
        </w:pPrChange>
      </w:pPr>
      <w:ins w:id="1872" w:author="SUNSHINE" w:date="2025-02-19T15:21:29Z">
        <w:bookmarkStart w:id="61" w:name="_Toc184283938"/>
        <w:bookmarkStart w:id="62" w:name="_Toc500402907"/>
        <w:r>
          <w:rPr>
            <w:rFonts w:hint="default" w:ascii="Times New Roman" w:hAnsi="Times New Roman" w:eastAsia="方正仿宋简体" w:cs="Times New Roman"/>
            <w:b w:val="0"/>
            <w:color w:val="auto"/>
            <w:sz w:val="30"/>
            <w:szCs w:val="30"/>
            <w:highlight w:val="none"/>
            <w:lang w:eastAsia="zh-CN"/>
            <w:rPrChange w:id="1873" w:author="SUNSHINE" w:date="2025-02-19T16:04:24Z">
              <w:rPr>
                <w:rFonts w:hint="eastAsia" w:ascii="方正仿宋简体" w:hAnsi="方正仿宋简体" w:eastAsia="方正仿宋简体" w:cs="方正仿宋简体"/>
                <w:b/>
                <w:color w:val="auto"/>
                <w:sz w:val="30"/>
                <w:szCs w:val="30"/>
                <w:highlight w:val="none"/>
                <w:lang w:eastAsia="zh-CN"/>
              </w:rPr>
            </w:rPrChange>
          </w:rPr>
          <w:t>（</w:t>
        </w:r>
      </w:ins>
      <w:ins w:id="1874" w:author="SUNSHINE" w:date="2025-02-19T15:21:32Z">
        <w:r>
          <w:rPr>
            <w:rFonts w:hint="default" w:ascii="Times New Roman" w:hAnsi="Times New Roman" w:eastAsia="方正仿宋简体" w:cs="Times New Roman"/>
            <w:b w:val="0"/>
            <w:color w:val="auto"/>
            <w:sz w:val="30"/>
            <w:szCs w:val="30"/>
            <w:highlight w:val="none"/>
            <w:lang w:eastAsia="zh-CN"/>
            <w:rPrChange w:id="1875" w:author="SUNSHINE" w:date="2025-02-19T16:04:24Z">
              <w:rPr>
                <w:rFonts w:hint="eastAsia" w:ascii="方正仿宋简体" w:hAnsi="方正仿宋简体" w:eastAsia="方正仿宋简体" w:cs="方正仿宋简体"/>
                <w:b/>
                <w:color w:val="auto"/>
                <w:sz w:val="30"/>
                <w:szCs w:val="30"/>
                <w:highlight w:val="none"/>
                <w:lang w:eastAsia="zh-CN"/>
              </w:rPr>
            </w:rPrChange>
          </w:rPr>
          <w:t>一</w:t>
        </w:r>
      </w:ins>
      <w:ins w:id="1876" w:author="SUNSHINE" w:date="2025-02-19T15:21:29Z">
        <w:r>
          <w:rPr>
            <w:rFonts w:hint="default" w:ascii="Times New Roman" w:hAnsi="Times New Roman" w:eastAsia="方正仿宋简体" w:cs="Times New Roman"/>
            <w:b w:val="0"/>
            <w:color w:val="auto"/>
            <w:sz w:val="30"/>
            <w:szCs w:val="30"/>
            <w:highlight w:val="none"/>
            <w:lang w:eastAsia="zh-CN"/>
            <w:rPrChange w:id="1877" w:author="SUNSHINE" w:date="2025-02-19T16:04:24Z">
              <w:rPr>
                <w:rFonts w:hint="eastAsia" w:ascii="方正仿宋简体" w:hAnsi="方正仿宋简体" w:eastAsia="方正仿宋简体" w:cs="方正仿宋简体"/>
                <w:b/>
                <w:color w:val="auto"/>
                <w:sz w:val="30"/>
                <w:szCs w:val="30"/>
                <w:highlight w:val="none"/>
                <w:lang w:eastAsia="zh-CN"/>
              </w:rPr>
            </w:rPrChange>
          </w:rPr>
          <w:t>）</w:t>
        </w:r>
      </w:ins>
      <w:r>
        <w:rPr>
          <w:rFonts w:hint="default" w:ascii="Times New Roman" w:hAnsi="Times New Roman" w:eastAsia="方正仿宋简体" w:cs="Times New Roman"/>
          <w:b w:val="0"/>
          <w:color w:val="auto"/>
          <w:sz w:val="30"/>
          <w:szCs w:val="30"/>
          <w:highlight w:val="none"/>
          <w:rPrChange w:id="1878" w:author="SUNSHINE" w:date="2025-02-19T16:04:24Z">
            <w:rPr>
              <w:rFonts w:hint="eastAsia" w:ascii="宋体" w:hAnsi="宋体" w:eastAsia="宋体" w:cs="宋体"/>
              <w:b/>
              <w:color w:val="auto"/>
              <w:sz w:val="24"/>
              <w:highlight w:val="none"/>
            </w:rPr>
          </w:rPrChange>
        </w:rPr>
        <w:t>比选申请文件的密封和标记</w:t>
      </w:r>
      <w:bookmarkEnd w:id="61"/>
      <w:bookmarkEnd w:id="62"/>
    </w:p>
    <w:p w14:paraId="133DCF7B">
      <w:pPr>
        <w:spacing w:afterLines="0" w:line="600" w:lineRule="exact"/>
        <w:ind w:left="0" w:leftChars="0" w:firstLine="600" w:firstLineChars="200"/>
        <w:rPr>
          <w:rFonts w:hint="default" w:ascii="Times New Roman" w:hAnsi="Times New Roman" w:eastAsia="方正仿宋简体" w:cs="Times New Roman"/>
          <w:color w:val="auto"/>
          <w:sz w:val="30"/>
          <w:szCs w:val="30"/>
          <w:highlight w:val="none"/>
          <w:rPrChange w:id="1880" w:author="SUNSHINE" w:date="2025-02-19T16:04:24Z">
            <w:rPr>
              <w:rFonts w:hint="eastAsia" w:ascii="宋体" w:hAnsi="宋体" w:eastAsia="宋体" w:cs="宋体"/>
              <w:color w:val="auto"/>
              <w:sz w:val="24"/>
              <w:highlight w:val="none"/>
            </w:rPr>
          </w:rPrChange>
        </w:rPr>
        <w:pPrChange w:id="1879" w:author="SUNSHINE" w:date="2025-02-19T16:04:02Z">
          <w:pPr>
            <w:spacing w:line="360" w:lineRule="auto"/>
            <w:ind w:left="145" w:leftChars="69" w:firstLine="480" w:firstLineChars="200"/>
          </w:pPr>
        </w:pPrChange>
      </w:pPr>
      <w:ins w:id="1881" w:author="SUNSHINE" w:date="2025-02-19T15:21:36Z">
        <w:r>
          <w:rPr>
            <w:rFonts w:hint="default" w:ascii="Times New Roman" w:hAnsi="Times New Roman" w:eastAsia="方正仿宋简体" w:cs="Times New Roman"/>
            <w:b w:val="0"/>
            <w:color w:val="auto"/>
            <w:sz w:val="30"/>
            <w:szCs w:val="30"/>
            <w:highlight w:val="none"/>
            <w:lang w:eastAsia="zh-CN"/>
            <w:rPrChange w:id="1882" w:author="SUNSHINE" w:date="2025-02-19T16:04:24Z">
              <w:rPr>
                <w:rFonts w:hint="eastAsia" w:ascii="方正仿宋简体" w:hAnsi="方正仿宋简体" w:eastAsia="方正仿宋简体" w:cs="方正仿宋简体"/>
                <w:b/>
                <w:color w:val="auto"/>
                <w:sz w:val="30"/>
                <w:szCs w:val="30"/>
                <w:highlight w:val="none"/>
                <w:lang w:eastAsia="zh-CN"/>
              </w:rPr>
            </w:rPrChange>
          </w:rPr>
          <w:t>（</w:t>
        </w:r>
      </w:ins>
      <w:ins w:id="1883" w:author="SUNSHINE" w:date="2025-02-19T15:21:39Z">
        <w:r>
          <w:rPr>
            <w:rFonts w:hint="default" w:ascii="Times New Roman" w:hAnsi="Times New Roman" w:eastAsia="方正仿宋简体" w:cs="Times New Roman"/>
            <w:b w:val="0"/>
            <w:color w:val="auto"/>
            <w:sz w:val="30"/>
            <w:szCs w:val="30"/>
            <w:highlight w:val="none"/>
            <w:lang w:eastAsia="zh-CN"/>
            <w:rPrChange w:id="1884" w:author="SUNSHINE" w:date="2025-02-19T16:04:24Z">
              <w:rPr>
                <w:rFonts w:hint="eastAsia" w:ascii="方正仿宋简体" w:hAnsi="方正仿宋简体" w:eastAsia="方正仿宋简体" w:cs="方正仿宋简体"/>
                <w:b/>
                <w:color w:val="auto"/>
                <w:sz w:val="30"/>
                <w:szCs w:val="30"/>
                <w:highlight w:val="none"/>
                <w:lang w:eastAsia="zh-CN"/>
              </w:rPr>
            </w:rPrChange>
          </w:rPr>
          <w:t>二</w:t>
        </w:r>
      </w:ins>
      <w:ins w:id="1885" w:author="SUNSHINE" w:date="2025-02-19T15:21:36Z">
        <w:r>
          <w:rPr>
            <w:rFonts w:hint="default" w:ascii="Times New Roman" w:hAnsi="Times New Roman" w:eastAsia="方正仿宋简体" w:cs="Times New Roman"/>
            <w:b w:val="0"/>
            <w:color w:val="auto"/>
            <w:sz w:val="30"/>
            <w:szCs w:val="30"/>
            <w:highlight w:val="none"/>
            <w:lang w:eastAsia="zh-CN"/>
            <w:rPrChange w:id="1886" w:author="SUNSHINE" w:date="2025-02-19T16:04:24Z">
              <w:rPr>
                <w:rFonts w:hint="eastAsia" w:ascii="方正仿宋简体" w:hAnsi="方正仿宋简体" w:eastAsia="方正仿宋简体" w:cs="方正仿宋简体"/>
                <w:b/>
                <w:color w:val="auto"/>
                <w:sz w:val="30"/>
                <w:szCs w:val="30"/>
                <w:highlight w:val="none"/>
                <w:lang w:eastAsia="zh-CN"/>
              </w:rPr>
            </w:rPrChange>
          </w:rPr>
          <w:t>）</w:t>
        </w:r>
      </w:ins>
      <w:r>
        <w:rPr>
          <w:rFonts w:hint="default" w:ascii="Times New Roman" w:hAnsi="Times New Roman" w:eastAsia="方正仿宋简体" w:cs="Times New Roman"/>
          <w:color w:val="auto"/>
          <w:sz w:val="30"/>
          <w:szCs w:val="30"/>
          <w:highlight w:val="none"/>
          <w:rPrChange w:id="1887" w:author="SUNSHINE" w:date="2025-02-19T16:04:24Z">
            <w:rPr>
              <w:rFonts w:hint="eastAsia" w:ascii="宋体" w:hAnsi="宋体" w:eastAsia="宋体" w:cs="宋体"/>
              <w:color w:val="auto"/>
              <w:sz w:val="24"/>
              <w:highlight w:val="none"/>
            </w:rPr>
          </w:rPrChange>
        </w:rPr>
        <w:t>见比选申请人须知前附表。</w:t>
      </w:r>
    </w:p>
    <w:p w14:paraId="4373F552">
      <w:pPr>
        <w:spacing w:afterLines="0" w:line="600" w:lineRule="exact"/>
        <w:ind w:left="0" w:leftChars="0" w:firstLine="600" w:firstLineChars="200"/>
        <w:rPr>
          <w:del w:id="1889" w:author="SUNSHINE" w:date="2025-02-19T15:22:25Z"/>
          <w:rFonts w:hint="default" w:ascii="Times New Roman" w:hAnsi="Times New Roman" w:eastAsia="方正仿宋简体" w:cs="Times New Roman"/>
          <w:color w:val="auto"/>
          <w:sz w:val="30"/>
          <w:szCs w:val="30"/>
          <w:highlight w:val="none"/>
          <w:rPrChange w:id="1890" w:author="SUNSHINE" w:date="2025-02-19T16:04:24Z">
            <w:rPr>
              <w:del w:id="1891" w:author="SUNSHINE" w:date="2025-02-19T15:22:25Z"/>
              <w:rFonts w:hint="eastAsia" w:ascii="宋体" w:hAnsi="宋体" w:eastAsia="宋体" w:cs="宋体"/>
              <w:color w:val="auto"/>
              <w:sz w:val="24"/>
              <w:highlight w:val="none"/>
            </w:rPr>
          </w:rPrChange>
        </w:rPr>
        <w:pPrChange w:id="1888" w:author="SUNSHINE" w:date="2025-02-19T16:04:02Z">
          <w:pPr>
            <w:spacing w:line="360" w:lineRule="auto"/>
            <w:ind w:left="145" w:leftChars="69" w:firstLine="480" w:firstLineChars="200"/>
          </w:pPr>
        </w:pPrChange>
      </w:pPr>
      <w:ins w:id="1892" w:author="SUNSHINE" w:date="2025-02-19T15:21:37Z">
        <w:r>
          <w:rPr>
            <w:rFonts w:hint="default" w:ascii="Times New Roman" w:hAnsi="Times New Roman" w:eastAsia="方正仿宋简体" w:cs="Times New Roman"/>
            <w:b w:val="0"/>
            <w:color w:val="auto"/>
            <w:sz w:val="30"/>
            <w:szCs w:val="30"/>
            <w:highlight w:val="none"/>
            <w:lang w:eastAsia="zh-CN"/>
            <w:rPrChange w:id="1893" w:author="SUNSHINE" w:date="2025-02-19T16:04:24Z">
              <w:rPr>
                <w:rFonts w:hint="eastAsia" w:ascii="方正仿宋简体" w:hAnsi="方正仿宋简体" w:eastAsia="方正仿宋简体" w:cs="方正仿宋简体"/>
                <w:b/>
                <w:color w:val="auto"/>
                <w:sz w:val="30"/>
                <w:szCs w:val="30"/>
                <w:highlight w:val="none"/>
                <w:lang w:eastAsia="zh-CN"/>
              </w:rPr>
            </w:rPrChange>
          </w:rPr>
          <w:t>（</w:t>
        </w:r>
      </w:ins>
      <w:ins w:id="1894" w:author="SUNSHINE" w:date="2025-02-19T15:21:41Z">
        <w:r>
          <w:rPr>
            <w:rFonts w:hint="default" w:ascii="Times New Roman" w:hAnsi="Times New Roman" w:eastAsia="方正仿宋简体" w:cs="Times New Roman"/>
            <w:b w:val="0"/>
            <w:color w:val="auto"/>
            <w:sz w:val="30"/>
            <w:szCs w:val="30"/>
            <w:highlight w:val="none"/>
            <w:lang w:eastAsia="zh-CN"/>
            <w:rPrChange w:id="1895" w:author="SUNSHINE" w:date="2025-02-19T16:04:24Z">
              <w:rPr>
                <w:rFonts w:hint="eastAsia" w:ascii="方正仿宋简体" w:hAnsi="方正仿宋简体" w:eastAsia="方正仿宋简体" w:cs="方正仿宋简体"/>
                <w:b/>
                <w:color w:val="auto"/>
                <w:sz w:val="30"/>
                <w:szCs w:val="30"/>
                <w:highlight w:val="none"/>
                <w:lang w:eastAsia="zh-CN"/>
              </w:rPr>
            </w:rPrChange>
          </w:rPr>
          <w:t>三</w:t>
        </w:r>
      </w:ins>
      <w:ins w:id="1896" w:author="SUNSHINE" w:date="2025-02-19T15:21:37Z">
        <w:r>
          <w:rPr>
            <w:rFonts w:hint="default" w:ascii="Times New Roman" w:hAnsi="Times New Roman" w:eastAsia="方正仿宋简体" w:cs="Times New Roman"/>
            <w:b w:val="0"/>
            <w:color w:val="auto"/>
            <w:sz w:val="30"/>
            <w:szCs w:val="30"/>
            <w:highlight w:val="none"/>
            <w:lang w:eastAsia="zh-CN"/>
            <w:rPrChange w:id="1897" w:author="SUNSHINE" w:date="2025-02-19T16:04:24Z">
              <w:rPr>
                <w:rFonts w:hint="eastAsia" w:ascii="方正仿宋简体" w:hAnsi="方正仿宋简体" w:eastAsia="方正仿宋简体" w:cs="方正仿宋简体"/>
                <w:b/>
                <w:color w:val="auto"/>
                <w:sz w:val="30"/>
                <w:szCs w:val="30"/>
                <w:highlight w:val="none"/>
                <w:lang w:eastAsia="zh-CN"/>
              </w:rPr>
            </w:rPrChange>
          </w:rPr>
          <w:t>）</w:t>
        </w:r>
      </w:ins>
      <w:r>
        <w:rPr>
          <w:rFonts w:hint="default" w:ascii="Times New Roman" w:hAnsi="Times New Roman" w:eastAsia="方正仿宋简体" w:cs="Times New Roman"/>
          <w:color w:val="auto"/>
          <w:sz w:val="30"/>
          <w:szCs w:val="30"/>
          <w:highlight w:val="none"/>
          <w:rPrChange w:id="1898" w:author="SUNSHINE" w:date="2025-02-19T16:04:24Z">
            <w:rPr>
              <w:rFonts w:hint="eastAsia" w:ascii="宋体" w:hAnsi="宋体" w:eastAsia="宋体" w:cs="宋体"/>
              <w:color w:val="auto"/>
              <w:sz w:val="24"/>
              <w:highlight w:val="none"/>
            </w:rPr>
          </w:rPrChange>
        </w:rPr>
        <w:t>未按要求密封的比选申请文件，</w:t>
      </w:r>
      <w:r>
        <w:rPr>
          <w:rFonts w:hint="default" w:ascii="Times New Roman" w:hAnsi="Times New Roman" w:eastAsia="方正仿宋简体" w:cs="Times New Roman"/>
          <w:color w:val="auto"/>
          <w:sz w:val="30"/>
          <w:szCs w:val="30"/>
          <w:highlight w:val="none"/>
          <w:lang w:eastAsia="zh-CN"/>
          <w:rPrChange w:id="1899" w:author="SUNSHINE" w:date="2025-02-19T16:04:24Z">
            <w:rPr>
              <w:rFonts w:hint="eastAsia" w:ascii="宋体" w:hAnsi="宋体" w:cs="宋体"/>
              <w:color w:val="auto"/>
              <w:sz w:val="24"/>
              <w:highlight w:val="none"/>
              <w:lang w:eastAsia="zh-CN"/>
            </w:rPr>
          </w:rPrChange>
        </w:rPr>
        <w:t>比选</w:t>
      </w:r>
      <w:del w:id="1900" w:author="袁大宝" w:date="2025-02-18T12:38:43Z">
        <w:r>
          <w:rPr>
            <w:rFonts w:hint="default" w:ascii="Times New Roman" w:hAnsi="Times New Roman" w:eastAsia="方正仿宋简体" w:cs="Times New Roman"/>
            <w:color w:val="auto"/>
            <w:sz w:val="30"/>
            <w:szCs w:val="30"/>
            <w:highlight w:val="none"/>
            <w:lang w:eastAsia="zh-CN"/>
            <w:rPrChange w:id="1901" w:author="SUNSHINE" w:date="2025-02-19T16:04:24Z">
              <w:rPr>
                <w:rFonts w:hint="eastAsia" w:ascii="宋体" w:hAnsi="宋体" w:cs="宋体"/>
                <w:color w:val="auto"/>
                <w:sz w:val="24"/>
                <w:highlight w:val="none"/>
                <w:lang w:eastAsia="zh-CN"/>
              </w:rPr>
            </w:rPrChange>
          </w:rPr>
          <w:delText>申请</w:delText>
        </w:r>
      </w:del>
      <w:r>
        <w:rPr>
          <w:rFonts w:hint="default" w:ascii="Times New Roman" w:hAnsi="Times New Roman" w:eastAsia="方正仿宋简体" w:cs="Times New Roman"/>
          <w:color w:val="auto"/>
          <w:sz w:val="30"/>
          <w:szCs w:val="30"/>
          <w:highlight w:val="none"/>
          <w:lang w:eastAsia="zh-CN"/>
          <w:rPrChange w:id="1902" w:author="SUNSHINE" w:date="2025-02-19T16:04:24Z">
            <w:rPr>
              <w:rFonts w:hint="eastAsia" w:ascii="宋体" w:hAnsi="宋体" w:cs="宋体"/>
              <w:color w:val="auto"/>
              <w:sz w:val="24"/>
              <w:highlight w:val="none"/>
              <w:lang w:eastAsia="zh-CN"/>
            </w:rPr>
          </w:rPrChange>
        </w:rPr>
        <w:t>人</w:t>
      </w:r>
      <w:r>
        <w:rPr>
          <w:rFonts w:hint="default" w:ascii="Times New Roman" w:hAnsi="Times New Roman" w:eastAsia="方正仿宋简体" w:cs="Times New Roman"/>
          <w:color w:val="auto"/>
          <w:sz w:val="30"/>
          <w:szCs w:val="30"/>
          <w:highlight w:val="none"/>
          <w:rPrChange w:id="1903" w:author="SUNSHINE" w:date="2025-02-19T16:04:24Z">
            <w:rPr>
              <w:rFonts w:hint="eastAsia" w:ascii="宋体" w:hAnsi="宋体" w:eastAsia="宋体" w:cs="宋体"/>
              <w:color w:val="auto"/>
              <w:sz w:val="24"/>
              <w:highlight w:val="none"/>
            </w:rPr>
          </w:rPrChange>
        </w:rPr>
        <w:t>不予受理。</w:t>
      </w:r>
    </w:p>
    <w:p w14:paraId="79A8E6B6">
      <w:pPr>
        <w:numPr>
          <w:ilvl w:val="-1"/>
          <w:numId w:val="0"/>
        </w:numPr>
        <w:spacing w:afterLines="0" w:line="600" w:lineRule="exact"/>
        <w:ind w:firstLine="602" w:firstLineChars="200"/>
        <w:rPr>
          <w:del w:id="1905" w:author="SUNSHINE" w:date="2025-02-19T15:22:24Z"/>
          <w:rFonts w:hint="default" w:ascii="Times New Roman" w:hAnsi="Times New Roman" w:eastAsia="方正仿宋简体" w:cs="Times New Roman"/>
          <w:b/>
          <w:color w:val="auto"/>
          <w:sz w:val="30"/>
          <w:szCs w:val="30"/>
          <w:highlight w:val="none"/>
          <w:rPrChange w:id="1906" w:author="SUNSHINE" w:date="2025-02-19T16:04:24Z">
            <w:rPr>
              <w:del w:id="1907" w:author="SUNSHINE" w:date="2025-02-19T15:22:24Z"/>
              <w:rFonts w:hint="eastAsia" w:ascii="宋体" w:hAnsi="宋体" w:eastAsia="宋体" w:cs="宋体"/>
              <w:b/>
              <w:color w:val="auto"/>
              <w:sz w:val="24"/>
              <w:highlight w:val="none"/>
            </w:rPr>
          </w:rPrChange>
        </w:rPr>
        <w:pPrChange w:id="1904" w:author="SUNSHINE" w:date="2025-02-19T16:04:02Z">
          <w:pPr>
            <w:numPr>
              <w:ilvl w:val="0"/>
              <w:numId w:val="16"/>
            </w:numPr>
            <w:spacing w:line="360" w:lineRule="auto"/>
          </w:pPr>
        </w:pPrChange>
      </w:pPr>
      <w:del w:id="1908" w:author="SUNSHINE" w:date="2025-02-19T15:22:24Z">
        <w:bookmarkStart w:id="63" w:name="_Toc184283939"/>
        <w:bookmarkStart w:id="64" w:name="_Toc500402908"/>
        <w:r>
          <w:rPr>
            <w:rFonts w:hint="default" w:ascii="Times New Roman" w:hAnsi="Times New Roman" w:eastAsia="方正仿宋简体" w:cs="Times New Roman"/>
            <w:b/>
            <w:color w:val="auto"/>
            <w:sz w:val="30"/>
            <w:szCs w:val="30"/>
            <w:highlight w:val="none"/>
            <w:rPrChange w:id="1909" w:author="SUNSHINE" w:date="2025-02-19T16:04:24Z">
              <w:rPr>
                <w:rFonts w:hint="eastAsia" w:ascii="宋体" w:hAnsi="宋体" w:eastAsia="宋体" w:cs="宋体"/>
                <w:b/>
                <w:color w:val="auto"/>
                <w:sz w:val="24"/>
                <w:highlight w:val="none"/>
              </w:rPr>
            </w:rPrChange>
          </w:rPr>
          <w:delText>比选申请文件的递交</w:delText>
        </w:r>
        <w:bookmarkEnd w:id="63"/>
        <w:bookmarkEnd w:id="64"/>
      </w:del>
    </w:p>
    <w:p w14:paraId="3728FDB1">
      <w:pPr>
        <w:spacing w:afterLines="0" w:line="600" w:lineRule="exact"/>
        <w:ind w:firstLine="600" w:firstLineChars="200"/>
        <w:rPr>
          <w:ins w:id="1911" w:author="SUNSHINE" w:date="2025-02-19T15:22:31Z"/>
          <w:rFonts w:hint="default" w:ascii="Times New Roman" w:hAnsi="Times New Roman" w:eastAsia="方正仿宋简体" w:cs="Times New Roman"/>
          <w:color w:val="auto"/>
          <w:sz w:val="30"/>
          <w:szCs w:val="30"/>
          <w:highlight w:val="none"/>
          <w:rPrChange w:id="1912" w:author="SUNSHINE" w:date="2025-02-19T16:04:24Z">
            <w:rPr>
              <w:ins w:id="1913" w:author="SUNSHINE" w:date="2025-02-19T15:22:31Z"/>
              <w:rFonts w:hint="eastAsia" w:ascii="方正仿宋简体" w:hAnsi="方正仿宋简体" w:eastAsia="方正仿宋简体" w:cs="方正仿宋简体"/>
              <w:color w:val="auto"/>
              <w:sz w:val="30"/>
              <w:szCs w:val="30"/>
              <w:highlight w:val="none"/>
            </w:rPr>
          </w:rPrChange>
        </w:rPr>
        <w:pPrChange w:id="1910" w:author="SUNSHINE" w:date="2025-02-19T16:04:02Z">
          <w:pPr>
            <w:spacing w:line="360" w:lineRule="auto"/>
            <w:ind w:firstLine="720" w:firstLineChars="300"/>
          </w:pPr>
        </w:pPrChange>
      </w:pPr>
      <w:del w:id="1914" w:author="SUNSHINE" w:date="2025-02-19T15:22:24Z">
        <w:bookmarkStart w:id="65" w:name="_Toc184283940"/>
        <w:bookmarkStart w:id="66" w:name="_Toc500402909"/>
        <w:r>
          <w:rPr>
            <w:rFonts w:hint="default" w:ascii="Times New Roman" w:hAnsi="Times New Roman" w:eastAsia="方正仿宋简体" w:cs="Times New Roman"/>
            <w:color w:val="auto"/>
            <w:sz w:val="30"/>
            <w:szCs w:val="30"/>
            <w:highlight w:val="none"/>
            <w:rPrChange w:id="1915" w:author="SUNSHINE" w:date="2025-02-19T16:04:24Z">
              <w:rPr>
                <w:rFonts w:hint="eastAsia" w:ascii="宋体" w:hAnsi="宋体" w:eastAsia="宋体" w:cs="宋体"/>
                <w:color w:val="auto"/>
                <w:sz w:val="24"/>
                <w:highlight w:val="none"/>
              </w:rPr>
            </w:rPrChange>
          </w:rPr>
          <w:delText>见比选申请人须知前附表。</w:delText>
        </w:r>
      </w:del>
    </w:p>
    <w:p w14:paraId="153303C2">
      <w:pPr>
        <w:numPr>
          <w:ilvl w:val="0"/>
          <w:numId w:val="0"/>
        </w:numPr>
        <w:spacing w:afterLines="0" w:line="600" w:lineRule="exact"/>
        <w:ind w:firstLine="602" w:firstLineChars="200"/>
        <w:rPr>
          <w:del w:id="1917" w:author="SUNSHINE" w:date="2025-02-19T15:22:29Z"/>
          <w:rFonts w:hint="default" w:ascii="Times New Roman" w:hAnsi="Times New Roman" w:eastAsia="方正仿宋简体" w:cs="Times New Roman"/>
          <w:b/>
          <w:color w:val="auto"/>
          <w:sz w:val="30"/>
          <w:szCs w:val="30"/>
          <w:highlight w:val="none"/>
          <w:lang w:val="zh-CN"/>
          <w:rPrChange w:id="1918" w:author="SUNSHINE" w:date="2025-02-19T16:04:24Z">
            <w:rPr>
              <w:del w:id="1919" w:author="SUNSHINE" w:date="2025-02-19T15:22:29Z"/>
              <w:rFonts w:hint="eastAsia" w:ascii="宋体" w:hAnsi="宋体" w:eastAsia="宋体" w:cs="宋体"/>
              <w:b/>
              <w:color w:val="auto"/>
              <w:sz w:val="24"/>
              <w:highlight w:val="none"/>
            </w:rPr>
          </w:rPrChange>
        </w:rPr>
        <w:pPrChange w:id="1916" w:author="SUNSHINE" w:date="2025-02-19T16:04:02Z">
          <w:pPr>
            <w:spacing w:line="360" w:lineRule="auto"/>
            <w:ind w:firstLine="720" w:firstLineChars="300"/>
          </w:pPr>
        </w:pPrChange>
      </w:pPr>
      <w:ins w:id="1920" w:author="SUNSHINE" w:date="2025-02-19T15:22:33Z">
        <w:r>
          <w:rPr>
            <w:rFonts w:hint="default" w:ascii="Times New Roman" w:hAnsi="Times New Roman" w:eastAsia="方正仿宋简体" w:cs="Times New Roman"/>
            <w:b/>
            <w:color w:val="auto"/>
            <w:sz w:val="30"/>
            <w:szCs w:val="30"/>
            <w:highlight w:val="none"/>
            <w:lang w:val="zh-CN" w:eastAsia="zh-CN"/>
            <w:rPrChange w:id="1921" w:author="SUNSHINE" w:date="2025-02-19T16:04:24Z">
              <w:rPr>
                <w:rFonts w:hint="eastAsia" w:ascii="方正仿宋简体" w:hAnsi="方正仿宋简体" w:eastAsia="方正仿宋简体" w:cs="方正仿宋简体"/>
                <w:color w:val="auto"/>
                <w:sz w:val="30"/>
                <w:szCs w:val="30"/>
                <w:highlight w:val="none"/>
                <w:lang w:eastAsia="zh-CN"/>
              </w:rPr>
            </w:rPrChange>
          </w:rPr>
          <w:t>六</w:t>
        </w:r>
      </w:ins>
      <w:ins w:id="1922" w:author="SUNSHINE" w:date="2025-02-19T15:22:34Z">
        <w:r>
          <w:rPr>
            <w:rFonts w:hint="default" w:ascii="Times New Roman" w:hAnsi="Times New Roman" w:eastAsia="方正仿宋简体" w:cs="Times New Roman"/>
            <w:b/>
            <w:color w:val="auto"/>
            <w:sz w:val="30"/>
            <w:szCs w:val="30"/>
            <w:highlight w:val="none"/>
            <w:lang w:val="zh-CN" w:eastAsia="zh-CN"/>
            <w:rPrChange w:id="1923" w:author="SUNSHINE" w:date="2025-02-19T16:04:24Z">
              <w:rPr>
                <w:rFonts w:hint="eastAsia" w:ascii="方正仿宋简体" w:hAnsi="方正仿宋简体" w:eastAsia="方正仿宋简体" w:cs="方正仿宋简体"/>
                <w:color w:val="auto"/>
                <w:sz w:val="30"/>
                <w:szCs w:val="30"/>
                <w:highlight w:val="none"/>
                <w:lang w:eastAsia="zh-CN"/>
              </w:rPr>
            </w:rPrChange>
          </w:rPr>
          <w:t>、</w:t>
        </w:r>
      </w:ins>
    </w:p>
    <w:bookmarkEnd w:id="65"/>
    <w:bookmarkEnd w:id="66"/>
    <w:p w14:paraId="444FAD98">
      <w:pPr>
        <w:keepNext w:val="0"/>
        <w:numPr>
          <w:ilvl w:val="0"/>
          <w:numId w:val="0"/>
        </w:numPr>
        <w:adjustRightInd/>
        <w:spacing w:before="0" w:after="0" w:afterLines="0" w:line="600" w:lineRule="exact"/>
        <w:ind w:left="0" w:firstLine="602" w:firstLineChars="200"/>
        <w:jc w:val="both"/>
        <w:textAlignment w:val="auto"/>
        <w:rPr>
          <w:rFonts w:hint="default" w:ascii="Times New Roman" w:hAnsi="Times New Roman" w:eastAsia="方正仿宋简体" w:cs="Times New Roman"/>
          <w:b/>
          <w:color w:val="auto"/>
          <w:sz w:val="30"/>
          <w:szCs w:val="30"/>
          <w:highlight w:val="none"/>
          <w:lang w:val="zh-CN"/>
          <w:rPrChange w:id="1925" w:author="SUNSHINE" w:date="2025-02-19T16:04:24Z">
            <w:rPr>
              <w:rFonts w:hint="eastAsia" w:ascii="宋体" w:hAnsi="宋体" w:eastAsia="宋体" w:cs="宋体"/>
              <w:b w:val="0"/>
              <w:color w:val="auto"/>
              <w:sz w:val="28"/>
              <w:szCs w:val="28"/>
              <w:highlight w:val="none"/>
            </w:rPr>
          </w:rPrChange>
        </w:rPr>
        <w:pPrChange w:id="1924" w:author="SUNSHINE" w:date="2025-02-19T16:04:02Z">
          <w:pPr>
            <w:pStyle w:val="4"/>
            <w:keepNext/>
            <w:numPr>
              <w:ilvl w:val="0"/>
              <w:numId w:val="6"/>
            </w:numPr>
            <w:tabs>
              <w:tab w:val="clear" w:pos="0"/>
              <w:tab w:val="clear" w:pos="462"/>
              <w:tab w:val="clear" w:pos="720"/>
            </w:tabs>
            <w:adjustRightInd/>
            <w:spacing w:before="0" w:after="0" w:line="360" w:lineRule="auto"/>
            <w:ind w:left="0" w:firstLine="0"/>
            <w:jc w:val="both"/>
            <w:textAlignment w:val="auto"/>
          </w:pPr>
        </w:pPrChange>
      </w:pPr>
      <w:bookmarkStart w:id="67" w:name="_比选申请文件的开启"/>
      <w:bookmarkEnd w:id="67"/>
      <w:bookmarkStart w:id="68" w:name="_Toc454834934"/>
      <w:r>
        <w:rPr>
          <w:rFonts w:hint="default" w:ascii="Times New Roman" w:hAnsi="Times New Roman" w:eastAsia="方正仿宋简体" w:cs="Times New Roman"/>
          <w:b/>
          <w:color w:val="auto"/>
          <w:sz w:val="30"/>
          <w:szCs w:val="30"/>
          <w:highlight w:val="none"/>
          <w:lang w:val="zh-CN"/>
          <w:rPrChange w:id="1926" w:author="SUNSHINE" w:date="2025-02-19T16:04:24Z">
            <w:rPr>
              <w:rFonts w:hint="eastAsia" w:ascii="宋体" w:hAnsi="宋体" w:eastAsia="宋体" w:cs="宋体"/>
              <w:b w:val="0"/>
              <w:color w:val="auto"/>
              <w:sz w:val="28"/>
              <w:szCs w:val="28"/>
              <w:highlight w:val="none"/>
            </w:rPr>
          </w:rPrChange>
        </w:rPr>
        <w:t>比选申请文件的开启</w:t>
      </w:r>
      <w:bookmarkEnd w:id="68"/>
    </w:p>
    <w:p w14:paraId="41934DB3">
      <w:pPr>
        <w:spacing w:afterLines="0" w:line="600" w:lineRule="exact"/>
        <w:ind w:firstLine="600" w:firstLineChars="200"/>
        <w:rPr>
          <w:rFonts w:hint="default" w:ascii="Times New Roman" w:hAnsi="Times New Roman" w:eastAsia="方正仿宋简体" w:cs="Times New Roman"/>
          <w:b w:val="0"/>
          <w:bCs w:val="0"/>
          <w:color w:val="auto"/>
          <w:sz w:val="30"/>
          <w:szCs w:val="30"/>
          <w:highlight w:val="none"/>
          <w:rPrChange w:id="1928" w:author="SUNSHINE" w:date="2025-02-19T16:04:24Z">
            <w:rPr>
              <w:rFonts w:hint="eastAsia" w:ascii="宋体" w:hAnsi="宋体" w:eastAsia="宋体" w:cs="宋体"/>
              <w:b/>
              <w:bCs/>
              <w:color w:val="auto"/>
              <w:sz w:val="24"/>
              <w:highlight w:val="none"/>
            </w:rPr>
          </w:rPrChange>
        </w:rPr>
        <w:pPrChange w:id="1927" w:author="SUNSHINE" w:date="2025-02-19T16:04:02Z">
          <w:pPr>
            <w:spacing w:line="360" w:lineRule="auto"/>
            <w:ind w:firstLine="482" w:firstLineChars="200"/>
          </w:pPr>
        </w:pPrChange>
      </w:pPr>
      <w:del w:id="1929" w:author="SUNSHINE" w:date="2025-02-19T15:22:40Z">
        <w:bookmarkStart w:id="69" w:name="_评审"/>
        <w:bookmarkEnd w:id="69"/>
        <w:bookmarkStart w:id="70" w:name="_Toc184283944"/>
        <w:bookmarkStart w:id="71" w:name="_Toc500402913"/>
        <w:bookmarkStart w:id="72" w:name="_Toc184274921"/>
        <w:r>
          <w:rPr>
            <w:rFonts w:hint="default" w:ascii="Times New Roman" w:hAnsi="Times New Roman" w:eastAsia="方正仿宋简体" w:cs="Times New Roman"/>
            <w:b w:val="0"/>
            <w:bCs w:val="0"/>
            <w:color w:val="auto"/>
            <w:sz w:val="30"/>
            <w:szCs w:val="30"/>
            <w:highlight w:val="none"/>
            <w:rPrChange w:id="1930" w:author="SUNSHINE" w:date="2025-02-19T16:04:24Z">
              <w:rPr>
                <w:rFonts w:hint="eastAsia" w:ascii="宋体" w:hAnsi="宋体" w:eastAsia="宋体" w:cs="宋体"/>
                <w:b/>
                <w:bCs/>
                <w:color w:val="auto"/>
                <w:sz w:val="24"/>
                <w:highlight w:val="none"/>
              </w:rPr>
            </w:rPrChange>
          </w:rPr>
          <w:delText>5.1</w:delText>
        </w:r>
      </w:del>
      <w:ins w:id="1931" w:author="SUNSHINE" w:date="2025-02-19T15:22:40Z">
        <w:r>
          <w:rPr>
            <w:rFonts w:hint="default" w:ascii="Times New Roman" w:hAnsi="Times New Roman" w:eastAsia="方正仿宋简体" w:cs="Times New Roman"/>
            <w:b w:val="0"/>
            <w:bCs w:val="0"/>
            <w:color w:val="auto"/>
            <w:sz w:val="30"/>
            <w:szCs w:val="30"/>
            <w:highlight w:val="none"/>
            <w:lang w:eastAsia="zh-CN"/>
            <w:rPrChange w:id="1932" w:author="SUNSHINE" w:date="2025-02-19T16:04:24Z">
              <w:rPr>
                <w:rFonts w:hint="eastAsia" w:ascii="方正仿宋简体" w:hAnsi="方正仿宋简体" w:eastAsia="方正仿宋简体" w:cs="方正仿宋简体"/>
                <w:b/>
                <w:bCs/>
                <w:color w:val="auto"/>
                <w:sz w:val="30"/>
                <w:szCs w:val="30"/>
                <w:highlight w:val="none"/>
                <w:lang w:eastAsia="zh-CN"/>
              </w:rPr>
            </w:rPrChange>
          </w:rPr>
          <w:t>（</w:t>
        </w:r>
      </w:ins>
      <w:ins w:id="1933" w:author="SUNSHINE" w:date="2025-02-19T15:22:45Z">
        <w:r>
          <w:rPr>
            <w:rFonts w:hint="default" w:ascii="Times New Roman" w:hAnsi="Times New Roman" w:eastAsia="方正仿宋简体" w:cs="Times New Roman"/>
            <w:b w:val="0"/>
            <w:bCs w:val="0"/>
            <w:color w:val="auto"/>
            <w:sz w:val="30"/>
            <w:szCs w:val="30"/>
            <w:highlight w:val="none"/>
            <w:lang w:eastAsia="zh-CN"/>
            <w:rPrChange w:id="1934" w:author="SUNSHINE" w:date="2025-02-19T16:04:24Z">
              <w:rPr>
                <w:rFonts w:hint="eastAsia" w:ascii="方正仿宋简体" w:hAnsi="方正仿宋简体" w:eastAsia="方正仿宋简体" w:cs="方正仿宋简体"/>
                <w:b/>
                <w:bCs/>
                <w:color w:val="auto"/>
                <w:sz w:val="30"/>
                <w:szCs w:val="30"/>
                <w:highlight w:val="none"/>
                <w:lang w:eastAsia="zh-CN"/>
              </w:rPr>
            </w:rPrChange>
          </w:rPr>
          <w:t>一</w:t>
        </w:r>
      </w:ins>
      <w:ins w:id="1935" w:author="SUNSHINE" w:date="2025-02-19T15:22:41Z">
        <w:r>
          <w:rPr>
            <w:rFonts w:hint="default" w:ascii="Times New Roman" w:hAnsi="Times New Roman" w:eastAsia="方正仿宋简体" w:cs="Times New Roman"/>
            <w:b w:val="0"/>
            <w:bCs w:val="0"/>
            <w:color w:val="auto"/>
            <w:sz w:val="30"/>
            <w:szCs w:val="30"/>
            <w:highlight w:val="none"/>
            <w:lang w:eastAsia="zh-CN"/>
            <w:rPrChange w:id="1936" w:author="SUNSHINE" w:date="2025-02-19T16:04:24Z">
              <w:rPr>
                <w:rFonts w:hint="eastAsia" w:ascii="方正仿宋简体" w:hAnsi="方正仿宋简体" w:eastAsia="方正仿宋简体" w:cs="方正仿宋简体"/>
                <w:b/>
                <w:bCs/>
                <w:color w:val="auto"/>
                <w:sz w:val="30"/>
                <w:szCs w:val="30"/>
                <w:highlight w:val="none"/>
                <w:lang w:eastAsia="zh-CN"/>
              </w:rPr>
            </w:rPrChange>
          </w:rPr>
          <w:t>）</w:t>
        </w:r>
      </w:ins>
      <w:r>
        <w:rPr>
          <w:rFonts w:hint="default" w:ascii="Times New Roman" w:hAnsi="Times New Roman" w:eastAsia="方正仿宋简体" w:cs="Times New Roman"/>
          <w:b w:val="0"/>
          <w:bCs w:val="0"/>
          <w:color w:val="auto"/>
          <w:sz w:val="30"/>
          <w:szCs w:val="30"/>
          <w:highlight w:val="none"/>
          <w:rPrChange w:id="1937" w:author="SUNSHINE" w:date="2025-02-19T16:04:24Z">
            <w:rPr>
              <w:rFonts w:hint="eastAsia" w:ascii="宋体" w:hAnsi="宋体" w:eastAsia="宋体" w:cs="宋体"/>
              <w:b/>
              <w:bCs/>
              <w:color w:val="auto"/>
              <w:sz w:val="24"/>
              <w:highlight w:val="none"/>
            </w:rPr>
          </w:rPrChange>
        </w:rPr>
        <w:t>主持人按下列程序公开开启比选申请文件：</w:t>
      </w:r>
    </w:p>
    <w:p w14:paraId="416151FE">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939" w:author="SUNSHINE" w:date="2025-02-19T15:24:36Z">
            <w:rPr>
              <w:rFonts w:hint="eastAsia" w:ascii="宋体" w:hAnsi="宋体" w:eastAsia="宋体" w:cs="宋体"/>
              <w:color w:val="auto"/>
              <w:sz w:val="24"/>
              <w:highlight w:val="none"/>
            </w:rPr>
          </w:rPrChange>
        </w:rPr>
        <w:pPrChange w:id="1938" w:author="SUNSHINE" w:date="2025-02-19T16:04:02Z">
          <w:pPr>
            <w:spacing w:line="360" w:lineRule="auto"/>
            <w:ind w:firstLine="480" w:firstLineChars="200"/>
          </w:pPr>
        </w:pPrChange>
      </w:pPr>
      <w:del w:id="1940" w:author="SUNSHINE" w:date="2025-02-19T15:23:55Z">
        <w:r>
          <w:rPr>
            <w:rFonts w:hint="default" w:ascii="Times New Roman" w:hAnsi="Times New Roman" w:eastAsia="方正仿宋简体" w:cs="Times New Roman"/>
            <w:color w:val="auto"/>
            <w:sz w:val="30"/>
            <w:szCs w:val="30"/>
            <w:highlight w:val="none"/>
            <w:rPrChange w:id="1941" w:author="SUNSHINE" w:date="2025-02-19T15:24:36Z">
              <w:rPr>
                <w:rFonts w:hint="eastAsia" w:ascii="宋体" w:hAnsi="宋体" w:eastAsia="宋体" w:cs="宋体"/>
                <w:color w:val="auto"/>
                <w:sz w:val="24"/>
                <w:highlight w:val="none"/>
              </w:rPr>
            </w:rPrChange>
          </w:rPr>
          <w:delText>（1）</w:delText>
        </w:r>
      </w:del>
      <w:ins w:id="1942" w:author="SUNSHINE" w:date="2025-02-19T15:23:55Z">
        <w:r>
          <w:rPr>
            <w:rFonts w:hint="default" w:ascii="Times New Roman" w:hAnsi="Times New Roman" w:eastAsia="方正仿宋简体" w:cs="Times New Roman"/>
            <w:color w:val="auto"/>
            <w:sz w:val="30"/>
            <w:szCs w:val="30"/>
            <w:highlight w:val="none"/>
            <w:lang w:eastAsia="zh-CN"/>
            <w:rPrChange w:id="1943" w:author="SUNSHINE" w:date="2025-02-19T15:24:36Z">
              <w:rPr>
                <w:rFonts w:hint="eastAsia" w:ascii="方正仿宋简体" w:hAnsi="方正仿宋简体" w:eastAsia="方正仿宋简体" w:cs="方正仿宋简体"/>
                <w:color w:val="auto"/>
                <w:sz w:val="30"/>
                <w:szCs w:val="30"/>
                <w:highlight w:val="none"/>
                <w:lang w:eastAsia="zh-CN"/>
              </w:rPr>
            </w:rPrChange>
          </w:rPr>
          <w:t>1</w:t>
        </w:r>
      </w:ins>
      <w:ins w:id="1944" w:author="SUNSHINE" w:date="2025-02-19T15:23:55Z">
        <w:r>
          <w:rPr>
            <w:rFonts w:hint="default" w:ascii="Times New Roman" w:hAnsi="Times New Roman" w:eastAsia="方正仿宋简体" w:cs="Times New Roman"/>
            <w:color w:val="auto"/>
            <w:sz w:val="30"/>
            <w:szCs w:val="30"/>
            <w:highlight w:val="none"/>
            <w:lang w:val="en-US" w:eastAsia="zh-CN"/>
            <w:rPrChange w:id="1945" w:author="SUNSHINE" w:date="2025-02-19T15:24:36Z">
              <w:rPr>
                <w:rFonts w:hint="eastAsia" w:ascii="方正仿宋简体" w:hAnsi="方正仿宋简体" w:eastAsia="方正仿宋简体" w:cs="方正仿宋简体"/>
                <w:color w:val="auto"/>
                <w:sz w:val="30"/>
                <w:szCs w:val="30"/>
                <w:highlight w:val="none"/>
                <w:lang w:val="en-US" w:eastAsia="zh-CN"/>
              </w:rPr>
            </w:rPrChange>
          </w:rPr>
          <w:t>.</w:t>
        </w:r>
      </w:ins>
      <w:r>
        <w:rPr>
          <w:rFonts w:hint="default" w:ascii="Times New Roman" w:hAnsi="Times New Roman" w:eastAsia="方正仿宋简体" w:cs="Times New Roman"/>
          <w:color w:val="auto"/>
          <w:sz w:val="30"/>
          <w:szCs w:val="30"/>
          <w:highlight w:val="none"/>
          <w:rPrChange w:id="1946" w:author="SUNSHINE" w:date="2025-02-19T15:24:36Z">
            <w:rPr>
              <w:rFonts w:hint="eastAsia" w:ascii="宋体" w:hAnsi="宋体" w:eastAsia="宋体" w:cs="宋体"/>
              <w:color w:val="auto"/>
              <w:sz w:val="24"/>
              <w:highlight w:val="none"/>
            </w:rPr>
          </w:rPrChange>
        </w:rPr>
        <w:t>宣布参加开标会议的监督人员姓名、业主代表姓名（如有）和工作人员姓名；</w:t>
      </w:r>
    </w:p>
    <w:p w14:paraId="448BF808">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948" w:author="SUNSHINE" w:date="2025-02-19T15:24:36Z">
            <w:rPr>
              <w:rFonts w:hint="eastAsia" w:ascii="宋体" w:hAnsi="宋体" w:eastAsia="宋体" w:cs="宋体"/>
              <w:color w:val="auto"/>
              <w:sz w:val="24"/>
              <w:highlight w:val="none"/>
            </w:rPr>
          </w:rPrChange>
        </w:rPr>
        <w:pPrChange w:id="1947" w:author="SUNSHINE" w:date="2025-02-19T16:04:02Z">
          <w:pPr>
            <w:spacing w:line="360" w:lineRule="auto"/>
            <w:ind w:firstLine="480" w:firstLineChars="200"/>
          </w:pPr>
        </w:pPrChange>
      </w:pPr>
      <w:del w:id="1949" w:author="SUNSHINE" w:date="2025-02-19T15:23:57Z">
        <w:r>
          <w:rPr>
            <w:rFonts w:hint="default" w:ascii="Times New Roman" w:hAnsi="Times New Roman" w:eastAsia="方正仿宋简体" w:cs="Times New Roman"/>
            <w:color w:val="auto"/>
            <w:sz w:val="30"/>
            <w:szCs w:val="30"/>
            <w:highlight w:val="none"/>
            <w:rPrChange w:id="1950" w:author="SUNSHINE" w:date="2025-02-19T15:24:36Z">
              <w:rPr>
                <w:rFonts w:hint="eastAsia" w:ascii="宋体" w:hAnsi="宋体" w:eastAsia="宋体" w:cs="宋体"/>
                <w:color w:val="auto"/>
                <w:sz w:val="24"/>
                <w:highlight w:val="none"/>
              </w:rPr>
            </w:rPrChange>
          </w:rPr>
          <w:delText>（2）</w:delText>
        </w:r>
      </w:del>
      <w:ins w:id="1951" w:author="SUNSHINE" w:date="2025-02-19T15:23:57Z">
        <w:r>
          <w:rPr>
            <w:rFonts w:hint="default" w:ascii="Times New Roman" w:hAnsi="Times New Roman" w:eastAsia="方正仿宋简体" w:cs="Times New Roman"/>
            <w:color w:val="auto"/>
            <w:sz w:val="30"/>
            <w:szCs w:val="30"/>
            <w:highlight w:val="none"/>
            <w:lang w:eastAsia="zh-CN"/>
            <w:rPrChange w:id="1952" w:author="SUNSHINE" w:date="2025-02-19T15:24:36Z">
              <w:rPr>
                <w:rFonts w:hint="eastAsia" w:ascii="方正仿宋简体" w:hAnsi="方正仿宋简体" w:eastAsia="方正仿宋简体" w:cs="方正仿宋简体"/>
                <w:color w:val="auto"/>
                <w:sz w:val="30"/>
                <w:szCs w:val="30"/>
                <w:highlight w:val="none"/>
                <w:lang w:eastAsia="zh-CN"/>
              </w:rPr>
            </w:rPrChange>
          </w:rPr>
          <w:t>2</w:t>
        </w:r>
      </w:ins>
      <w:ins w:id="1953" w:author="SUNSHINE" w:date="2025-02-19T15:23:58Z">
        <w:r>
          <w:rPr>
            <w:rFonts w:hint="default" w:ascii="Times New Roman" w:hAnsi="Times New Roman" w:eastAsia="方正仿宋简体" w:cs="Times New Roman"/>
            <w:color w:val="auto"/>
            <w:sz w:val="30"/>
            <w:szCs w:val="30"/>
            <w:highlight w:val="none"/>
            <w:lang w:val="en-US" w:eastAsia="zh-CN"/>
            <w:rPrChange w:id="1954" w:author="SUNSHINE" w:date="2025-02-19T15:24:36Z">
              <w:rPr>
                <w:rFonts w:hint="eastAsia" w:ascii="方正仿宋简体" w:hAnsi="方正仿宋简体" w:eastAsia="方正仿宋简体" w:cs="方正仿宋简体"/>
                <w:color w:val="auto"/>
                <w:sz w:val="30"/>
                <w:szCs w:val="30"/>
                <w:highlight w:val="none"/>
                <w:lang w:val="en-US" w:eastAsia="zh-CN"/>
              </w:rPr>
            </w:rPrChange>
          </w:rPr>
          <w:t>.</w:t>
        </w:r>
      </w:ins>
      <w:r>
        <w:rPr>
          <w:rFonts w:hint="default" w:ascii="Times New Roman" w:hAnsi="Times New Roman" w:eastAsia="方正仿宋简体" w:cs="Times New Roman"/>
          <w:color w:val="auto"/>
          <w:sz w:val="30"/>
          <w:szCs w:val="30"/>
          <w:highlight w:val="none"/>
          <w:rPrChange w:id="1955" w:author="SUNSHINE" w:date="2025-02-19T15:24:36Z">
            <w:rPr>
              <w:rFonts w:hint="eastAsia" w:ascii="宋体" w:hAnsi="宋体" w:eastAsia="宋体" w:cs="宋体"/>
              <w:color w:val="auto"/>
              <w:sz w:val="24"/>
              <w:highlight w:val="none"/>
            </w:rPr>
          </w:rPrChange>
        </w:rPr>
        <w:t>宣布开启会议纪律；</w:t>
      </w:r>
    </w:p>
    <w:p w14:paraId="17EDFAF7">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957" w:author="SUNSHINE" w:date="2025-02-19T15:24:36Z">
            <w:rPr>
              <w:rFonts w:hint="eastAsia" w:ascii="宋体" w:hAnsi="宋体" w:eastAsia="宋体" w:cs="宋体"/>
              <w:color w:val="auto"/>
              <w:sz w:val="24"/>
              <w:highlight w:val="none"/>
            </w:rPr>
          </w:rPrChange>
        </w:rPr>
        <w:pPrChange w:id="1956" w:author="SUNSHINE" w:date="2025-02-19T16:04:02Z">
          <w:pPr>
            <w:spacing w:line="360" w:lineRule="auto"/>
            <w:ind w:firstLine="480" w:firstLineChars="200"/>
          </w:pPr>
        </w:pPrChange>
      </w:pPr>
      <w:del w:id="1958" w:author="SUNSHINE" w:date="2025-02-19T15:24:01Z">
        <w:r>
          <w:rPr>
            <w:rFonts w:hint="default" w:ascii="Times New Roman" w:hAnsi="Times New Roman" w:eastAsia="方正仿宋简体" w:cs="Times New Roman"/>
            <w:color w:val="auto"/>
            <w:sz w:val="30"/>
            <w:szCs w:val="30"/>
            <w:highlight w:val="none"/>
            <w:rPrChange w:id="1959" w:author="SUNSHINE" w:date="2025-02-19T15:24:36Z">
              <w:rPr>
                <w:rFonts w:hint="eastAsia" w:ascii="宋体" w:hAnsi="宋体" w:eastAsia="宋体" w:cs="宋体"/>
                <w:color w:val="auto"/>
                <w:sz w:val="24"/>
                <w:highlight w:val="none"/>
              </w:rPr>
            </w:rPrChange>
          </w:rPr>
          <w:delText>（3）</w:delText>
        </w:r>
      </w:del>
      <w:ins w:id="1960" w:author="SUNSHINE" w:date="2025-02-19T15:24:01Z">
        <w:r>
          <w:rPr>
            <w:rFonts w:hint="default" w:ascii="Times New Roman" w:hAnsi="Times New Roman" w:eastAsia="方正仿宋简体" w:cs="Times New Roman"/>
            <w:color w:val="auto"/>
            <w:sz w:val="30"/>
            <w:szCs w:val="30"/>
            <w:highlight w:val="none"/>
            <w:lang w:eastAsia="zh-CN"/>
            <w:rPrChange w:id="1961" w:author="SUNSHINE" w:date="2025-02-19T15:24:36Z">
              <w:rPr>
                <w:rFonts w:hint="eastAsia" w:ascii="方正仿宋简体" w:hAnsi="方正仿宋简体" w:eastAsia="方正仿宋简体" w:cs="方正仿宋简体"/>
                <w:color w:val="auto"/>
                <w:sz w:val="30"/>
                <w:szCs w:val="30"/>
                <w:highlight w:val="none"/>
                <w:lang w:eastAsia="zh-CN"/>
              </w:rPr>
            </w:rPrChange>
          </w:rPr>
          <w:t>（</w:t>
        </w:r>
      </w:ins>
      <w:ins w:id="1962" w:author="SUNSHINE" w:date="2025-02-19T15:24:04Z">
        <w:r>
          <w:rPr>
            <w:rFonts w:hint="default" w:ascii="Times New Roman" w:hAnsi="Times New Roman" w:eastAsia="方正仿宋简体" w:cs="Times New Roman"/>
            <w:color w:val="auto"/>
            <w:sz w:val="30"/>
            <w:szCs w:val="30"/>
            <w:highlight w:val="none"/>
            <w:lang w:val="en-US" w:eastAsia="zh-CN"/>
            <w:rPrChange w:id="1963" w:author="SUNSHINE" w:date="2025-02-19T15:24:36Z">
              <w:rPr>
                <w:rFonts w:hint="eastAsia" w:ascii="方正仿宋简体" w:hAnsi="方正仿宋简体" w:eastAsia="方正仿宋简体" w:cs="方正仿宋简体"/>
                <w:color w:val="auto"/>
                <w:sz w:val="30"/>
                <w:szCs w:val="30"/>
                <w:highlight w:val="none"/>
                <w:lang w:val="en-US" w:eastAsia="zh-CN"/>
              </w:rPr>
            </w:rPrChange>
          </w:rPr>
          <w:t>1</w:t>
        </w:r>
      </w:ins>
      <w:ins w:id="1964" w:author="SUNSHINE" w:date="2025-02-19T15:24:01Z">
        <w:r>
          <w:rPr>
            <w:rFonts w:hint="default" w:ascii="Times New Roman" w:hAnsi="Times New Roman" w:eastAsia="方正仿宋简体" w:cs="Times New Roman"/>
            <w:color w:val="auto"/>
            <w:sz w:val="30"/>
            <w:szCs w:val="30"/>
            <w:highlight w:val="none"/>
            <w:lang w:eastAsia="zh-CN"/>
            <w:rPrChange w:id="1965" w:author="SUNSHINE" w:date="2025-02-19T15:24:36Z">
              <w:rPr>
                <w:rFonts w:hint="eastAsia" w:ascii="方正仿宋简体" w:hAnsi="方正仿宋简体" w:eastAsia="方正仿宋简体" w:cs="方正仿宋简体"/>
                <w:color w:val="auto"/>
                <w:sz w:val="30"/>
                <w:szCs w:val="30"/>
                <w:highlight w:val="none"/>
                <w:lang w:eastAsia="zh-CN"/>
              </w:rPr>
            </w:rPrChange>
          </w:rPr>
          <w:t>）</w:t>
        </w:r>
      </w:ins>
      <w:r>
        <w:rPr>
          <w:rFonts w:hint="default" w:ascii="Times New Roman" w:hAnsi="Times New Roman" w:eastAsia="方正仿宋简体" w:cs="Times New Roman"/>
          <w:color w:val="auto"/>
          <w:sz w:val="30"/>
          <w:szCs w:val="30"/>
          <w:highlight w:val="none"/>
          <w:rPrChange w:id="1966" w:author="SUNSHINE" w:date="2025-02-19T15:24:36Z">
            <w:rPr>
              <w:rFonts w:hint="eastAsia" w:ascii="宋体" w:hAnsi="宋体" w:eastAsia="宋体" w:cs="宋体"/>
              <w:color w:val="auto"/>
              <w:sz w:val="24"/>
              <w:highlight w:val="none"/>
            </w:rPr>
          </w:rPrChange>
        </w:rPr>
        <w:t>参选单位检查各自比选申请文件的密封情况（线下开标适用），监督人员检查确认比选申请文件的密封情况；</w:t>
      </w:r>
    </w:p>
    <w:p w14:paraId="1B8DDF02">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968" w:author="SUNSHINE" w:date="2025-02-19T15:24:36Z">
            <w:rPr>
              <w:rFonts w:hint="eastAsia" w:ascii="宋体" w:hAnsi="宋体" w:eastAsia="宋体" w:cs="宋体"/>
              <w:color w:val="auto"/>
              <w:sz w:val="24"/>
              <w:highlight w:val="none"/>
            </w:rPr>
          </w:rPrChange>
        </w:rPr>
        <w:pPrChange w:id="1967" w:author="SUNSHINE" w:date="2025-02-19T16:04:02Z">
          <w:pPr>
            <w:spacing w:line="360" w:lineRule="auto"/>
            <w:ind w:firstLine="480" w:firstLineChars="200"/>
          </w:pPr>
        </w:pPrChange>
      </w:pPr>
      <w:ins w:id="1969" w:author="SUNSHINE" w:date="2025-02-19T15:24:09Z">
        <w:r>
          <w:rPr>
            <w:rFonts w:hint="default" w:ascii="Times New Roman" w:hAnsi="Times New Roman" w:eastAsia="方正仿宋简体" w:cs="Times New Roman"/>
            <w:color w:val="auto"/>
            <w:sz w:val="30"/>
            <w:szCs w:val="30"/>
            <w:highlight w:val="none"/>
            <w:lang w:eastAsia="zh-CN"/>
            <w:rPrChange w:id="1970" w:author="SUNSHINE" w:date="2025-02-19T15:32:38Z">
              <w:rPr>
                <w:rFonts w:hint="eastAsia" w:ascii="方正仿宋简体" w:hAnsi="方正仿宋简体" w:eastAsia="方正仿宋简体" w:cs="方正仿宋简体"/>
                <w:color w:val="auto"/>
                <w:sz w:val="30"/>
                <w:szCs w:val="30"/>
                <w:highlight w:val="none"/>
                <w:lang w:eastAsia="zh-CN"/>
              </w:rPr>
            </w:rPrChange>
          </w:rPr>
          <w:t>（</w:t>
        </w:r>
      </w:ins>
      <w:ins w:id="1971" w:author="SUNSHINE" w:date="2025-02-19T15:24:11Z">
        <w:r>
          <w:rPr>
            <w:rFonts w:hint="default" w:ascii="Times New Roman" w:hAnsi="Times New Roman" w:eastAsia="方正仿宋简体" w:cs="Times New Roman"/>
            <w:color w:val="auto"/>
            <w:sz w:val="30"/>
            <w:szCs w:val="30"/>
            <w:highlight w:val="none"/>
            <w:lang w:val="en-US" w:eastAsia="zh-CN"/>
            <w:rPrChange w:id="1972" w:author="SUNSHINE" w:date="2025-02-19T15:32:38Z">
              <w:rPr>
                <w:rFonts w:hint="eastAsia" w:ascii="方正仿宋简体" w:hAnsi="方正仿宋简体" w:eastAsia="方正仿宋简体" w:cs="方正仿宋简体"/>
                <w:color w:val="auto"/>
                <w:sz w:val="30"/>
                <w:szCs w:val="30"/>
                <w:highlight w:val="none"/>
                <w:lang w:val="en-US" w:eastAsia="zh-CN"/>
              </w:rPr>
            </w:rPrChange>
          </w:rPr>
          <w:t>2</w:t>
        </w:r>
      </w:ins>
      <w:ins w:id="1973" w:author="SUNSHINE" w:date="2025-02-19T15:24:09Z">
        <w:r>
          <w:rPr>
            <w:rFonts w:hint="default" w:ascii="Times New Roman" w:hAnsi="Times New Roman" w:eastAsia="方正仿宋简体" w:cs="Times New Roman"/>
            <w:color w:val="auto"/>
            <w:sz w:val="30"/>
            <w:szCs w:val="30"/>
            <w:highlight w:val="none"/>
            <w:lang w:eastAsia="zh-CN"/>
            <w:rPrChange w:id="1974" w:author="SUNSHINE" w:date="2025-02-19T15:32:38Z">
              <w:rPr>
                <w:rFonts w:hint="eastAsia" w:ascii="方正仿宋简体" w:hAnsi="方正仿宋简体" w:eastAsia="方正仿宋简体" w:cs="方正仿宋简体"/>
                <w:color w:val="auto"/>
                <w:sz w:val="30"/>
                <w:szCs w:val="30"/>
                <w:highlight w:val="none"/>
                <w:lang w:eastAsia="zh-CN"/>
              </w:rPr>
            </w:rPrChange>
          </w:rPr>
          <w:t>）</w:t>
        </w:r>
      </w:ins>
      <w:del w:id="1975" w:author="SUNSHINE" w:date="2025-02-19T15:24:09Z">
        <w:r>
          <w:rPr>
            <w:rFonts w:hint="default" w:ascii="Times New Roman" w:hAnsi="Times New Roman" w:eastAsia="方正仿宋简体" w:cs="Times New Roman"/>
            <w:color w:val="auto"/>
            <w:sz w:val="30"/>
            <w:szCs w:val="30"/>
            <w:highlight w:val="none"/>
            <w:rPrChange w:id="1976" w:author="SUNSHINE" w:date="2025-02-19T15:24:36Z">
              <w:rPr>
                <w:rFonts w:hint="eastAsia" w:ascii="宋体" w:hAnsi="宋体" w:eastAsia="宋体" w:cs="宋体"/>
                <w:color w:val="auto"/>
                <w:sz w:val="24"/>
                <w:highlight w:val="none"/>
              </w:rPr>
            </w:rPrChange>
          </w:rPr>
          <w:delText>（4）</w:delText>
        </w:r>
      </w:del>
      <w:r>
        <w:rPr>
          <w:rFonts w:hint="default" w:ascii="Times New Roman" w:hAnsi="Times New Roman" w:eastAsia="方正仿宋简体" w:cs="Times New Roman"/>
          <w:color w:val="auto"/>
          <w:sz w:val="30"/>
          <w:szCs w:val="30"/>
          <w:highlight w:val="none"/>
          <w:rPrChange w:id="1977" w:author="SUNSHINE" w:date="2025-02-19T15:24:36Z">
            <w:rPr>
              <w:rFonts w:hint="eastAsia" w:ascii="宋体" w:hAnsi="宋体" w:eastAsia="宋体" w:cs="宋体"/>
              <w:color w:val="auto"/>
              <w:sz w:val="24"/>
              <w:highlight w:val="none"/>
            </w:rPr>
          </w:rPrChange>
        </w:rPr>
        <w:t>按照随机顺序开启比选申请文件，公布递交比选申请文件的比选申请人名称、参选报价及比选申请人须知前附表规定的其他应公布的信息，并记录在案；</w:t>
      </w:r>
    </w:p>
    <w:p w14:paraId="73EF9658">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979" w:author="SUNSHINE" w:date="2025-02-19T15:24:36Z">
            <w:rPr>
              <w:rFonts w:hint="eastAsia" w:ascii="宋体" w:hAnsi="宋体" w:eastAsia="宋体" w:cs="宋体"/>
              <w:color w:val="auto"/>
              <w:sz w:val="24"/>
              <w:highlight w:val="none"/>
            </w:rPr>
          </w:rPrChange>
        </w:rPr>
        <w:pPrChange w:id="1978" w:author="SUNSHINE" w:date="2025-02-19T16:04:02Z">
          <w:pPr>
            <w:spacing w:line="360" w:lineRule="auto"/>
            <w:ind w:firstLine="480" w:firstLineChars="200"/>
          </w:pPr>
        </w:pPrChange>
      </w:pPr>
      <w:ins w:id="1980" w:author="SUNSHINE" w:date="2025-02-19T15:24:13Z">
        <w:r>
          <w:rPr>
            <w:rFonts w:hint="default" w:ascii="Times New Roman" w:hAnsi="Times New Roman" w:eastAsia="方正仿宋简体" w:cs="Times New Roman"/>
            <w:color w:val="auto"/>
            <w:sz w:val="30"/>
            <w:szCs w:val="30"/>
            <w:highlight w:val="none"/>
            <w:lang w:eastAsia="zh-CN"/>
            <w:rPrChange w:id="1981" w:author="SUNSHINE" w:date="2025-02-19T15:32:38Z">
              <w:rPr>
                <w:rFonts w:hint="eastAsia" w:ascii="方正仿宋简体" w:hAnsi="方正仿宋简体" w:eastAsia="方正仿宋简体" w:cs="方正仿宋简体"/>
                <w:color w:val="auto"/>
                <w:sz w:val="30"/>
                <w:szCs w:val="30"/>
                <w:highlight w:val="none"/>
                <w:lang w:eastAsia="zh-CN"/>
              </w:rPr>
            </w:rPrChange>
          </w:rPr>
          <w:t>（</w:t>
        </w:r>
      </w:ins>
      <w:ins w:id="1982" w:author="SUNSHINE" w:date="2025-02-19T15:24:15Z">
        <w:r>
          <w:rPr>
            <w:rFonts w:hint="default" w:ascii="Times New Roman" w:hAnsi="Times New Roman" w:eastAsia="方正仿宋简体" w:cs="Times New Roman"/>
            <w:color w:val="auto"/>
            <w:sz w:val="30"/>
            <w:szCs w:val="30"/>
            <w:highlight w:val="none"/>
            <w:lang w:val="en-US" w:eastAsia="zh-CN"/>
            <w:rPrChange w:id="1983" w:author="SUNSHINE" w:date="2025-02-19T15:32:38Z">
              <w:rPr>
                <w:rFonts w:hint="eastAsia" w:ascii="方正仿宋简体" w:hAnsi="方正仿宋简体" w:eastAsia="方正仿宋简体" w:cs="方正仿宋简体"/>
                <w:color w:val="auto"/>
                <w:sz w:val="30"/>
                <w:szCs w:val="30"/>
                <w:highlight w:val="none"/>
                <w:lang w:val="en-US" w:eastAsia="zh-CN"/>
              </w:rPr>
            </w:rPrChange>
          </w:rPr>
          <w:t>3</w:t>
        </w:r>
      </w:ins>
      <w:ins w:id="1984" w:author="SUNSHINE" w:date="2025-02-19T15:24:13Z">
        <w:r>
          <w:rPr>
            <w:rFonts w:hint="default" w:ascii="Times New Roman" w:hAnsi="Times New Roman" w:eastAsia="方正仿宋简体" w:cs="Times New Roman"/>
            <w:color w:val="auto"/>
            <w:sz w:val="30"/>
            <w:szCs w:val="30"/>
            <w:highlight w:val="none"/>
            <w:lang w:eastAsia="zh-CN"/>
            <w:rPrChange w:id="1985" w:author="SUNSHINE" w:date="2025-02-19T15:32:38Z">
              <w:rPr>
                <w:rFonts w:hint="eastAsia" w:ascii="方正仿宋简体" w:hAnsi="方正仿宋简体" w:eastAsia="方正仿宋简体" w:cs="方正仿宋简体"/>
                <w:color w:val="auto"/>
                <w:sz w:val="30"/>
                <w:szCs w:val="30"/>
                <w:highlight w:val="none"/>
                <w:lang w:eastAsia="zh-CN"/>
              </w:rPr>
            </w:rPrChange>
          </w:rPr>
          <w:t>）</w:t>
        </w:r>
      </w:ins>
      <w:del w:id="1986" w:author="SUNSHINE" w:date="2025-02-19T15:24:13Z">
        <w:r>
          <w:rPr>
            <w:rFonts w:hint="default" w:ascii="Times New Roman" w:hAnsi="Times New Roman" w:eastAsia="方正仿宋简体" w:cs="Times New Roman"/>
            <w:color w:val="auto"/>
            <w:sz w:val="30"/>
            <w:szCs w:val="30"/>
            <w:highlight w:val="none"/>
            <w:rPrChange w:id="1987" w:author="SUNSHINE" w:date="2025-02-19T15:24:36Z">
              <w:rPr>
                <w:rFonts w:hint="eastAsia" w:ascii="宋体" w:hAnsi="宋体" w:eastAsia="宋体" w:cs="宋体"/>
                <w:color w:val="auto"/>
                <w:sz w:val="24"/>
                <w:highlight w:val="none"/>
              </w:rPr>
            </w:rPrChange>
          </w:rPr>
          <w:delText>（5）</w:delText>
        </w:r>
      </w:del>
      <w:r>
        <w:rPr>
          <w:rFonts w:hint="default" w:ascii="Times New Roman" w:hAnsi="Times New Roman" w:eastAsia="方正仿宋简体" w:cs="Times New Roman"/>
          <w:color w:val="auto"/>
          <w:sz w:val="30"/>
          <w:szCs w:val="30"/>
          <w:highlight w:val="none"/>
          <w:rPrChange w:id="1988" w:author="SUNSHINE" w:date="2025-02-19T15:24:36Z">
            <w:rPr>
              <w:rFonts w:hint="eastAsia" w:ascii="宋体" w:hAnsi="宋体" w:eastAsia="宋体" w:cs="宋体"/>
              <w:color w:val="auto"/>
              <w:sz w:val="24"/>
              <w:highlight w:val="none"/>
            </w:rPr>
          </w:rPrChange>
        </w:rPr>
        <w:t>比选申请人代表及相关人员等在比选申请文件开启记录上签字确认；</w:t>
      </w:r>
      <w:del w:id="1989" w:author="袁大宝" w:date="2025-02-18T12:39:13Z">
        <w:r>
          <w:rPr>
            <w:rFonts w:hint="default" w:ascii="Times New Roman" w:hAnsi="Times New Roman" w:eastAsia="方正仿宋简体" w:cs="Times New Roman"/>
            <w:color w:val="auto"/>
            <w:sz w:val="30"/>
            <w:szCs w:val="30"/>
            <w:highlight w:val="none"/>
            <w:rPrChange w:id="1990" w:author="SUNSHINE" w:date="2025-02-19T15:24:36Z">
              <w:rPr>
                <w:rFonts w:hint="eastAsia" w:ascii="宋体" w:hAnsi="宋体" w:eastAsia="宋体" w:cs="宋体"/>
                <w:color w:val="auto"/>
                <w:sz w:val="24"/>
                <w:highlight w:val="none"/>
              </w:rPr>
            </w:rPrChange>
          </w:rPr>
          <w:delText>线上</w:delText>
        </w:r>
      </w:del>
      <w:r>
        <w:rPr>
          <w:rFonts w:hint="default" w:ascii="Times New Roman" w:hAnsi="Times New Roman" w:eastAsia="方正仿宋简体" w:cs="Times New Roman"/>
          <w:color w:val="auto"/>
          <w:sz w:val="30"/>
          <w:szCs w:val="30"/>
          <w:highlight w:val="none"/>
          <w:rPrChange w:id="1991" w:author="SUNSHINE" w:date="2025-02-19T15:24:36Z">
            <w:rPr>
              <w:rFonts w:hint="eastAsia" w:ascii="宋体" w:hAnsi="宋体" w:eastAsia="宋体" w:cs="宋体"/>
              <w:color w:val="auto"/>
              <w:sz w:val="24"/>
              <w:highlight w:val="none"/>
            </w:rPr>
          </w:rPrChange>
        </w:rPr>
        <w:t>开标应现场宣布是否在规定时间内收到异议，</w:t>
      </w:r>
      <w:r>
        <w:rPr>
          <w:rFonts w:hint="default" w:ascii="Times New Roman" w:hAnsi="Times New Roman" w:eastAsia="方正仿宋简体" w:cs="Times New Roman"/>
          <w:color w:val="auto"/>
          <w:sz w:val="30"/>
          <w:szCs w:val="30"/>
          <w:highlight w:val="none"/>
          <w:rPrChange w:id="1992" w:author="SUNSHINE" w:date="2025-02-19T15:24:36Z">
            <w:rPr>
              <w:rFonts w:hint="eastAsia" w:ascii="宋体" w:hAnsi="宋体" w:eastAsia="宋体" w:cs="宋体"/>
              <w:color w:val="auto"/>
              <w:sz w:val="24"/>
              <w:szCs w:val="24"/>
              <w:highlight w:val="none"/>
            </w:rPr>
          </w:rPrChange>
        </w:rPr>
        <w:t>未参与</w:t>
      </w:r>
      <w:del w:id="1993" w:author="袁大宝" w:date="2025-02-18T12:39:16Z">
        <w:r>
          <w:rPr>
            <w:rFonts w:hint="default" w:ascii="Times New Roman" w:hAnsi="Times New Roman" w:eastAsia="方正仿宋简体" w:cs="Times New Roman"/>
            <w:color w:val="auto"/>
            <w:sz w:val="30"/>
            <w:szCs w:val="30"/>
            <w:highlight w:val="none"/>
            <w:rPrChange w:id="1994" w:author="SUNSHINE" w:date="2025-02-19T15:24:36Z">
              <w:rPr>
                <w:rFonts w:hint="eastAsia" w:ascii="宋体" w:hAnsi="宋体" w:eastAsia="宋体" w:cs="宋体"/>
                <w:color w:val="auto"/>
                <w:sz w:val="24"/>
                <w:szCs w:val="24"/>
                <w:highlight w:val="none"/>
              </w:rPr>
            </w:rPrChange>
          </w:rPr>
          <w:delText>线上</w:delText>
        </w:r>
      </w:del>
      <w:r>
        <w:rPr>
          <w:rFonts w:hint="default" w:ascii="Times New Roman" w:hAnsi="Times New Roman" w:eastAsia="方正仿宋简体" w:cs="Times New Roman"/>
          <w:color w:val="auto"/>
          <w:sz w:val="30"/>
          <w:szCs w:val="30"/>
          <w:highlight w:val="none"/>
          <w:rPrChange w:id="1995" w:author="SUNSHINE" w:date="2025-02-19T15:24:36Z">
            <w:rPr>
              <w:rFonts w:hint="eastAsia" w:ascii="宋体" w:hAnsi="宋体" w:eastAsia="宋体" w:cs="宋体"/>
              <w:color w:val="auto"/>
              <w:sz w:val="24"/>
              <w:szCs w:val="24"/>
              <w:highlight w:val="none"/>
            </w:rPr>
          </w:rPrChange>
        </w:rPr>
        <w:t>开标的比选申请人</w:t>
      </w:r>
      <w:r>
        <w:rPr>
          <w:rFonts w:hint="default" w:ascii="Times New Roman" w:hAnsi="Times New Roman" w:eastAsia="方正仿宋简体" w:cs="Times New Roman"/>
          <w:color w:val="auto"/>
          <w:sz w:val="30"/>
          <w:szCs w:val="30"/>
          <w:highlight w:val="none"/>
          <w:rPrChange w:id="1996" w:author="SUNSHINE" w:date="2025-02-19T15:24:36Z">
            <w:rPr>
              <w:rFonts w:hint="eastAsia" w:ascii="宋体" w:hAnsi="宋体" w:eastAsia="宋体" w:cs="宋体"/>
              <w:color w:val="auto"/>
              <w:sz w:val="24"/>
              <w:highlight w:val="none"/>
            </w:rPr>
          </w:rPrChange>
        </w:rPr>
        <w:t>视为主动放弃参与开标会议的权利，默认对开标会议无异议，默认接受开标程序和开标结果；</w:t>
      </w:r>
    </w:p>
    <w:p w14:paraId="078174F1">
      <w:pPr>
        <w:spacing w:afterLines="0" w:line="600" w:lineRule="exact"/>
        <w:ind w:firstLine="0" w:firstLineChars="200"/>
        <w:rPr>
          <w:rFonts w:hint="default" w:ascii="Times New Roman" w:hAnsi="Times New Roman" w:eastAsia="方正仿宋简体" w:cs="Times New Roman"/>
          <w:color w:val="auto"/>
          <w:sz w:val="30"/>
          <w:szCs w:val="30"/>
          <w:highlight w:val="none"/>
          <w:rPrChange w:id="1998" w:author="SUNSHINE" w:date="2025-02-19T15:24:36Z">
            <w:rPr>
              <w:rFonts w:hint="eastAsia" w:ascii="宋体" w:hAnsi="宋体" w:eastAsia="宋体" w:cs="宋体"/>
              <w:color w:val="auto"/>
              <w:sz w:val="24"/>
              <w:highlight w:val="none"/>
            </w:rPr>
          </w:rPrChange>
        </w:rPr>
        <w:pPrChange w:id="1997" w:author="SUNSHINE" w:date="2025-02-19T16:04:02Z">
          <w:pPr>
            <w:spacing w:line="360" w:lineRule="auto"/>
            <w:ind w:firstLine="480" w:firstLineChars="200"/>
          </w:pPr>
        </w:pPrChange>
      </w:pPr>
      <w:ins w:id="1999" w:author="SUNSHINE" w:date="2025-02-19T15:24:18Z">
        <w:r>
          <w:rPr>
            <w:rFonts w:hint="default" w:ascii="Times New Roman" w:hAnsi="Times New Roman" w:eastAsia="方正仿宋简体" w:cs="Times New Roman"/>
            <w:color w:val="auto"/>
            <w:sz w:val="30"/>
            <w:szCs w:val="30"/>
            <w:highlight w:val="none"/>
            <w:lang w:eastAsia="zh-CN"/>
            <w:rPrChange w:id="2000" w:author="SUNSHINE" w:date="2025-02-19T15:32:38Z">
              <w:rPr>
                <w:rFonts w:hint="eastAsia" w:ascii="方正仿宋简体" w:hAnsi="方正仿宋简体" w:eastAsia="方正仿宋简体" w:cs="方正仿宋简体"/>
                <w:color w:val="auto"/>
                <w:sz w:val="30"/>
                <w:szCs w:val="30"/>
                <w:highlight w:val="none"/>
                <w:lang w:eastAsia="zh-CN"/>
              </w:rPr>
            </w:rPrChange>
          </w:rPr>
          <w:t>（</w:t>
        </w:r>
      </w:ins>
      <w:ins w:id="2001" w:author="SUNSHINE" w:date="2025-02-19T15:24:19Z">
        <w:r>
          <w:rPr>
            <w:rFonts w:hint="default" w:ascii="Times New Roman" w:hAnsi="Times New Roman" w:eastAsia="方正仿宋简体" w:cs="Times New Roman"/>
            <w:color w:val="auto"/>
            <w:sz w:val="30"/>
            <w:szCs w:val="30"/>
            <w:highlight w:val="none"/>
            <w:lang w:val="en-US" w:eastAsia="zh-CN"/>
            <w:rPrChange w:id="2002" w:author="SUNSHINE" w:date="2025-02-19T15:32:38Z">
              <w:rPr>
                <w:rFonts w:hint="eastAsia" w:ascii="方正仿宋简体" w:hAnsi="方正仿宋简体" w:eastAsia="方正仿宋简体" w:cs="方正仿宋简体"/>
                <w:color w:val="auto"/>
                <w:sz w:val="30"/>
                <w:szCs w:val="30"/>
                <w:highlight w:val="none"/>
                <w:lang w:val="en-US" w:eastAsia="zh-CN"/>
              </w:rPr>
            </w:rPrChange>
          </w:rPr>
          <w:t>4</w:t>
        </w:r>
      </w:ins>
      <w:ins w:id="2003" w:author="SUNSHINE" w:date="2025-02-19T15:24:18Z">
        <w:r>
          <w:rPr>
            <w:rFonts w:hint="default" w:ascii="Times New Roman" w:hAnsi="Times New Roman" w:eastAsia="方正仿宋简体" w:cs="Times New Roman"/>
            <w:color w:val="auto"/>
            <w:sz w:val="30"/>
            <w:szCs w:val="30"/>
            <w:highlight w:val="none"/>
            <w:lang w:eastAsia="zh-CN"/>
            <w:rPrChange w:id="2004" w:author="SUNSHINE" w:date="2025-02-19T15:32:38Z">
              <w:rPr>
                <w:rFonts w:hint="eastAsia" w:ascii="方正仿宋简体" w:hAnsi="方正仿宋简体" w:eastAsia="方正仿宋简体" w:cs="方正仿宋简体"/>
                <w:color w:val="auto"/>
                <w:sz w:val="30"/>
                <w:szCs w:val="30"/>
                <w:highlight w:val="none"/>
                <w:lang w:eastAsia="zh-CN"/>
              </w:rPr>
            </w:rPrChange>
          </w:rPr>
          <w:t>）</w:t>
        </w:r>
      </w:ins>
      <w:del w:id="2005" w:author="SUNSHINE" w:date="2025-02-19T15:24:18Z">
        <w:r>
          <w:rPr>
            <w:rFonts w:hint="default" w:ascii="Times New Roman" w:hAnsi="Times New Roman" w:eastAsia="方正仿宋简体" w:cs="Times New Roman"/>
            <w:color w:val="auto"/>
            <w:sz w:val="30"/>
            <w:szCs w:val="30"/>
            <w:highlight w:val="none"/>
            <w:rPrChange w:id="2006" w:author="SUNSHINE" w:date="2025-02-19T15:24:36Z">
              <w:rPr>
                <w:rFonts w:hint="eastAsia" w:ascii="宋体" w:hAnsi="宋体" w:eastAsia="宋体" w:cs="宋体"/>
                <w:color w:val="auto"/>
                <w:sz w:val="24"/>
                <w:highlight w:val="none"/>
              </w:rPr>
            </w:rPrChange>
          </w:rPr>
          <w:delText>（6）</w:delText>
        </w:r>
      </w:del>
      <w:r>
        <w:rPr>
          <w:rFonts w:hint="default" w:ascii="Times New Roman" w:hAnsi="Times New Roman" w:eastAsia="方正仿宋简体" w:cs="Times New Roman"/>
          <w:color w:val="auto"/>
          <w:sz w:val="30"/>
          <w:szCs w:val="30"/>
          <w:highlight w:val="none"/>
          <w:rPrChange w:id="2007" w:author="SUNSHINE" w:date="2025-02-19T15:24:36Z">
            <w:rPr>
              <w:rFonts w:hint="eastAsia" w:ascii="宋体" w:hAnsi="宋体" w:eastAsia="宋体" w:cs="宋体"/>
              <w:color w:val="auto"/>
              <w:sz w:val="24"/>
              <w:highlight w:val="none"/>
            </w:rPr>
          </w:rPrChange>
        </w:rPr>
        <w:t>宣布有关注意事项；</w:t>
      </w:r>
    </w:p>
    <w:p w14:paraId="4FD867DF">
      <w:pPr>
        <w:spacing w:afterLines="0" w:line="600" w:lineRule="exact"/>
        <w:ind w:firstLine="0" w:firstLineChars="200"/>
        <w:rPr>
          <w:rFonts w:hint="default" w:ascii="Times New Roman" w:hAnsi="Times New Roman" w:eastAsia="方正仿宋简体" w:cs="Times New Roman"/>
          <w:color w:val="auto"/>
          <w:sz w:val="30"/>
          <w:szCs w:val="30"/>
          <w:highlight w:val="none"/>
          <w:rPrChange w:id="2009" w:author="SUNSHINE" w:date="2025-02-19T15:24:36Z">
            <w:rPr>
              <w:rFonts w:hint="eastAsia" w:ascii="宋体" w:hAnsi="宋体" w:eastAsia="宋体" w:cs="宋体"/>
              <w:color w:val="auto"/>
              <w:sz w:val="24"/>
              <w:highlight w:val="none"/>
            </w:rPr>
          </w:rPrChange>
        </w:rPr>
        <w:pPrChange w:id="2008"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rPrChange w:id="2010" w:author="SUNSHINE" w:date="2025-02-19T15:24:36Z">
            <w:rPr>
              <w:rFonts w:hint="eastAsia" w:ascii="宋体" w:hAnsi="宋体" w:eastAsia="宋体" w:cs="宋体"/>
              <w:color w:val="auto"/>
              <w:sz w:val="24"/>
              <w:highlight w:val="none"/>
            </w:rPr>
          </w:rPrChange>
        </w:rPr>
        <w:t>（</w:t>
      </w:r>
      <w:del w:id="2011" w:author="SUNSHINE" w:date="2025-02-19T15:24:21Z">
        <w:r>
          <w:rPr>
            <w:rFonts w:hint="default" w:ascii="Times New Roman" w:hAnsi="Times New Roman" w:eastAsia="方正仿宋简体" w:cs="Times New Roman"/>
            <w:color w:val="auto"/>
            <w:sz w:val="30"/>
            <w:szCs w:val="30"/>
            <w:highlight w:val="none"/>
            <w:rPrChange w:id="2012" w:author="SUNSHINE" w:date="2025-02-19T15:24:36Z">
              <w:rPr>
                <w:rFonts w:hint="eastAsia" w:ascii="宋体" w:hAnsi="宋体" w:eastAsia="宋体" w:cs="宋体"/>
                <w:color w:val="auto"/>
                <w:sz w:val="24"/>
                <w:highlight w:val="none"/>
              </w:rPr>
            </w:rPrChange>
          </w:rPr>
          <w:delText>7</w:delText>
        </w:r>
      </w:del>
      <w:ins w:id="2013" w:author="SUNSHINE" w:date="2025-02-19T15:24:21Z">
        <w:r>
          <w:rPr>
            <w:rFonts w:hint="default" w:ascii="Times New Roman" w:hAnsi="Times New Roman" w:eastAsia="方正仿宋简体" w:cs="Times New Roman"/>
            <w:color w:val="auto"/>
            <w:sz w:val="30"/>
            <w:szCs w:val="30"/>
            <w:highlight w:val="none"/>
            <w:lang w:eastAsia="zh-CN"/>
            <w:rPrChange w:id="2014" w:author="SUNSHINE" w:date="2025-02-19T15:24:36Z">
              <w:rPr>
                <w:rFonts w:hint="eastAsia" w:ascii="方正仿宋简体" w:hAnsi="方正仿宋简体" w:eastAsia="方正仿宋简体" w:cs="方正仿宋简体"/>
                <w:color w:val="auto"/>
                <w:sz w:val="30"/>
                <w:szCs w:val="30"/>
                <w:highlight w:val="none"/>
                <w:lang w:eastAsia="zh-CN"/>
              </w:rPr>
            </w:rPrChange>
          </w:rPr>
          <w:t>5</w:t>
        </w:r>
      </w:ins>
      <w:r>
        <w:rPr>
          <w:rFonts w:hint="default" w:ascii="Times New Roman" w:hAnsi="Times New Roman" w:eastAsia="方正仿宋简体" w:cs="Times New Roman"/>
          <w:color w:val="auto"/>
          <w:sz w:val="30"/>
          <w:szCs w:val="30"/>
          <w:highlight w:val="none"/>
          <w:rPrChange w:id="2015" w:author="SUNSHINE" w:date="2025-02-19T15:24:36Z">
            <w:rPr>
              <w:rFonts w:hint="eastAsia" w:ascii="宋体" w:hAnsi="宋体" w:eastAsia="宋体" w:cs="宋体"/>
              <w:color w:val="auto"/>
              <w:sz w:val="24"/>
              <w:highlight w:val="none"/>
            </w:rPr>
          </w:rPrChange>
        </w:rPr>
        <w:t>）开启会议结束；</w:t>
      </w:r>
    </w:p>
    <w:bookmarkEnd w:id="70"/>
    <w:bookmarkEnd w:id="71"/>
    <w:bookmarkEnd w:id="72"/>
    <w:p w14:paraId="369ADA9A">
      <w:pPr>
        <w:spacing w:afterLines="0" w:line="600" w:lineRule="exact"/>
        <w:ind w:firstLine="0" w:firstLineChars="200"/>
        <w:rPr>
          <w:rFonts w:hint="default" w:ascii="Times New Roman" w:hAnsi="Times New Roman" w:eastAsia="方正仿宋简体" w:cs="Times New Roman"/>
          <w:color w:val="auto"/>
          <w:sz w:val="30"/>
          <w:szCs w:val="30"/>
          <w:highlight w:val="none"/>
          <w:rPrChange w:id="2017" w:author="SUNSHINE" w:date="2025-02-19T15:24:36Z">
            <w:rPr>
              <w:rFonts w:hint="eastAsia" w:ascii="宋体" w:hAnsi="宋体" w:eastAsia="宋体" w:cs="宋体"/>
              <w:color w:val="auto"/>
              <w:sz w:val="24"/>
              <w:szCs w:val="24"/>
              <w:highlight w:val="none"/>
            </w:rPr>
          </w:rPrChange>
        </w:rPr>
        <w:pPrChange w:id="2016" w:author="SUNSHINE" w:date="2025-02-19T16:04:02Z">
          <w:pPr>
            <w:spacing w:line="360" w:lineRule="auto"/>
            <w:ind w:firstLine="480" w:firstLineChars="200"/>
          </w:pPr>
        </w:pPrChange>
      </w:pPr>
      <w:bookmarkStart w:id="73" w:name="_Toc454834935"/>
      <w:r>
        <w:rPr>
          <w:rFonts w:hint="default" w:ascii="Times New Roman" w:hAnsi="Times New Roman" w:eastAsia="方正仿宋简体" w:cs="Times New Roman"/>
          <w:color w:val="auto"/>
          <w:sz w:val="30"/>
          <w:szCs w:val="30"/>
          <w:highlight w:val="none"/>
          <w:rPrChange w:id="2018" w:author="SUNSHINE" w:date="2025-02-19T15:24:36Z">
            <w:rPr>
              <w:rFonts w:hint="eastAsia" w:ascii="宋体" w:hAnsi="宋体" w:eastAsia="宋体" w:cs="宋体"/>
              <w:color w:val="auto"/>
              <w:sz w:val="24"/>
              <w:szCs w:val="24"/>
              <w:highlight w:val="none"/>
            </w:rPr>
          </w:rPrChange>
        </w:rPr>
        <w:t>（</w:t>
      </w:r>
      <w:del w:id="2019" w:author="SUNSHINE" w:date="2025-02-19T15:24:24Z">
        <w:r>
          <w:rPr>
            <w:rFonts w:hint="default" w:ascii="Times New Roman" w:hAnsi="Times New Roman" w:eastAsia="方正仿宋简体" w:cs="Times New Roman"/>
            <w:color w:val="auto"/>
            <w:sz w:val="30"/>
            <w:szCs w:val="30"/>
            <w:highlight w:val="none"/>
            <w:rPrChange w:id="2020" w:author="SUNSHINE" w:date="2025-02-19T15:24:36Z">
              <w:rPr>
                <w:rFonts w:hint="eastAsia" w:ascii="宋体" w:hAnsi="宋体" w:eastAsia="宋体" w:cs="宋体"/>
                <w:color w:val="auto"/>
                <w:sz w:val="24"/>
                <w:szCs w:val="24"/>
                <w:highlight w:val="none"/>
              </w:rPr>
            </w:rPrChange>
          </w:rPr>
          <w:delText>8</w:delText>
        </w:r>
      </w:del>
      <w:ins w:id="2021" w:author="SUNSHINE" w:date="2025-02-19T15:24:24Z">
        <w:r>
          <w:rPr>
            <w:rFonts w:hint="default" w:ascii="Times New Roman" w:hAnsi="Times New Roman" w:eastAsia="方正仿宋简体" w:cs="Times New Roman"/>
            <w:color w:val="auto"/>
            <w:sz w:val="30"/>
            <w:szCs w:val="30"/>
            <w:highlight w:val="none"/>
            <w:lang w:eastAsia="zh-CN"/>
            <w:rPrChange w:id="2022" w:author="SUNSHINE" w:date="2025-02-19T15:24:36Z">
              <w:rPr>
                <w:rFonts w:hint="eastAsia" w:ascii="方正仿宋简体" w:hAnsi="方正仿宋简体" w:eastAsia="方正仿宋简体" w:cs="方正仿宋简体"/>
                <w:color w:val="auto"/>
                <w:sz w:val="30"/>
                <w:szCs w:val="30"/>
                <w:highlight w:val="none"/>
                <w:lang w:eastAsia="zh-CN"/>
              </w:rPr>
            </w:rPrChange>
          </w:rPr>
          <w:t>6</w:t>
        </w:r>
      </w:ins>
      <w:r>
        <w:rPr>
          <w:rFonts w:hint="default" w:ascii="Times New Roman" w:hAnsi="Times New Roman" w:eastAsia="方正仿宋简体" w:cs="Times New Roman"/>
          <w:color w:val="auto"/>
          <w:sz w:val="30"/>
          <w:szCs w:val="30"/>
          <w:highlight w:val="none"/>
          <w:rPrChange w:id="2023" w:author="SUNSHINE" w:date="2025-02-19T15:24:36Z">
            <w:rPr>
              <w:rFonts w:hint="eastAsia" w:ascii="宋体" w:hAnsi="宋体" w:eastAsia="宋体" w:cs="宋体"/>
              <w:color w:val="auto"/>
              <w:sz w:val="24"/>
              <w:szCs w:val="24"/>
              <w:highlight w:val="none"/>
            </w:rPr>
          </w:rPrChange>
        </w:rPr>
        <w:t>）开标后，</w:t>
      </w:r>
      <w:r>
        <w:rPr>
          <w:rFonts w:hint="default" w:ascii="Times New Roman" w:hAnsi="Times New Roman" w:eastAsia="方正仿宋简体" w:cs="Times New Roman"/>
          <w:color w:val="auto"/>
          <w:sz w:val="30"/>
          <w:szCs w:val="30"/>
          <w:highlight w:val="none"/>
          <w:lang w:val="en-US" w:eastAsia="zh-CN"/>
          <w:rPrChange w:id="2024" w:author="SUNSHINE" w:date="2025-02-19T15:24:36Z">
            <w:rPr>
              <w:rFonts w:hint="eastAsia" w:ascii="宋体" w:hAnsi="宋体" w:cs="宋体"/>
              <w:color w:val="auto"/>
              <w:sz w:val="24"/>
              <w:szCs w:val="24"/>
              <w:highlight w:val="none"/>
              <w:lang w:val="en-US" w:eastAsia="zh-CN"/>
            </w:rPr>
          </w:rPrChange>
        </w:rPr>
        <w:t>比选</w:t>
      </w:r>
      <w:del w:id="2025" w:author="袁大宝" w:date="2025-02-18T12:39:25Z">
        <w:r>
          <w:rPr>
            <w:rFonts w:hint="default" w:ascii="Times New Roman" w:hAnsi="Times New Roman" w:eastAsia="方正仿宋简体" w:cs="Times New Roman"/>
            <w:color w:val="auto"/>
            <w:sz w:val="30"/>
            <w:szCs w:val="30"/>
            <w:highlight w:val="none"/>
            <w:lang w:val="en-US" w:eastAsia="zh-CN"/>
            <w:rPrChange w:id="2026" w:author="SUNSHINE" w:date="2025-02-19T15:24:36Z">
              <w:rPr>
                <w:rFonts w:hint="eastAsia" w:ascii="宋体" w:hAnsi="宋体" w:cs="宋体"/>
                <w:color w:val="auto"/>
                <w:sz w:val="24"/>
                <w:szCs w:val="24"/>
                <w:highlight w:val="none"/>
                <w:lang w:val="en-US" w:eastAsia="zh-CN"/>
              </w:rPr>
            </w:rPrChange>
          </w:rPr>
          <w:delText>申请</w:delText>
        </w:r>
      </w:del>
      <w:r>
        <w:rPr>
          <w:rFonts w:hint="default" w:ascii="Times New Roman" w:hAnsi="Times New Roman" w:eastAsia="方正仿宋简体" w:cs="Times New Roman"/>
          <w:color w:val="auto"/>
          <w:sz w:val="30"/>
          <w:szCs w:val="30"/>
          <w:highlight w:val="none"/>
          <w:lang w:val="en-US" w:eastAsia="zh-CN"/>
          <w:rPrChange w:id="2027" w:author="SUNSHINE" w:date="2025-02-19T15:24:36Z">
            <w:rPr>
              <w:rFonts w:hint="eastAsia" w:ascii="宋体" w:hAnsi="宋体" w:cs="宋体"/>
              <w:color w:val="auto"/>
              <w:sz w:val="24"/>
              <w:szCs w:val="24"/>
              <w:highlight w:val="none"/>
              <w:lang w:val="en-US" w:eastAsia="zh-CN"/>
            </w:rPr>
          </w:rPrChange>
        </w:rPr>
        <w:t>人</w:t>
      </w:r>
      <w:r>
        <w:rPr>
          <w:rFonts w:hint="default" w:ascii="Times New Roman" w:hAnsi="Times New Roman" w:eastAsia="方正仿宋简体" w:cs="Times New Roman"/>
          <w:color w:val="auto"/>
          <w:sz w:val="30"/>
          <w:szCs w:val="30"/>
          <w:highlight w:val="none"/>
          <w:rPrChange w:id="2028" w:author="SUNSHINE" w:date="2025-02-19T15:24:36Z">
            <w:rPr>
              <w:rFonts w:hint="eastAsia" w:ascii="宋体" w:hAnsi="宋体" w:eastAsia="宋体" w:cs="宋体"/>
              <w:color w:val="auto"/>
              <w:sz w:val="24"/>
              <w:szCs w:val="24"/>
              <w:highlight w:val="none"/>
            </w:rPr>
          </w:rPrChange>
        </w:rPr>
        <w:t>负责查询核实比选申请人是否被列入“信用中国”网站中“严重失信”和“经营异常”的行为和被列入“国家企业信用信息公示系统”网站中“经营异常名录信息”和“严重违法失信名单（黑名单）信息”的情况，并形成书面记录。</w:t>
      </w:r>
    </w:p>
    <w:p w14:paraId="5D7C1307">
      <w:pPr>
        <w:spacing w:afterLines="0" w:line="600" w:lineRule="exact"/>
        <w:ind w:firstLine="0" w:firstLineChars="200"/>
        <w:rPr>
          <w:ins w:id="2030" w:author="SUNSHINE" w:date="2025-02-19T15:25:32Z"/>
          <w:rFonts w:hint="default" w:ascii="Times New Roman" w:hAnsi="Times New Roman" w:eastAsia="方正仿宋简体" w:cs="Times New Roman"/>
          <w:color w:val="auto"/>
          <w:sz w:val="30"/>
          <w:szCs w:val="30"/>
          <w:highlight w:val="none"/>
        </w:rPr>
        <w:pPrChange w:id="2029" w:author="SUNSHINE" w:date="2025-02-19T16:04:02Z">
          <w:pPr>
            <w:spacing w:line="360" w:lineRule="auto"/>
            <w:ind w:firstLine="480" w:firstLineChars="200"/>
          </w:pPr>
        </w:pPrChange>
      </w:pPr>
      <w:del w:id="2031" w:author="SUNSHINE" w:date="2025-02-19T15:24:50Z">
        <w:r>
          <w:rPr>
            <w:rFonts w:hint="default" w:ascii="Times New Roman" w:hAnsi="Times New Roman" w:eastAsia="方正仿宋简体" w:cs="Times New Roman"/>
            <w:color w:val="auto"/>
            <w:sz w:val="30"/>
            <w:szCs w:val="30"/>
            <w:highlight w:val="none"/>
            <w:rPrChange w:id="2032" w:author="SUNSHINE" w:date="2025-02-19T15:24:55Z">
              <w:rPr>
                <w:rFonts w:hint="eastAsia" w:ascii="宋体" w:hAnsi="宋体" w:eastAsia="宋体" w:cs="宋体"/>
                <w:color w:val="auto"/>
                <w:sz w:val="24"/>
                <w:szCs w:val="24"/>
                <w:highlight w:val="none"/>
              </w:rPr>
            </w:rPrChange>
          </w:rPr>
          <w:delText>5.2</w:delText>
        </w:r>
      </w:del>
      <w:ins w:id="2033" w:author="SUNSHINE" w:date="2025-02-19T15:24:50Z">
        <w:r>
          <w:rPr>
            <w:rFonts w:hint="default" w:ascii="Times New Roman" w:hAnsi="Times New Roman" w:eastAsia="方正仿宋简体" w:cs="Times New Roman"/>
            <w:color w:val="auto"/>
            <w:sz w:val="30"/>
            <w:szCs w:val="30"/>
            <w:highlight w:val="none"/>
            <w:lang w:eastAsia="zh-CN"/>
            <w:rPrChange w:id="2034" w:author="SUNSHINE" w:date="2025-02-19T15:24:55Z">
              <w:rPr>
                <w:rFonts w:hint="eastAsia" w:ascii="方正仿宋简体" w:hAnsi="方正仿宋简体" w:eastAsia="方正仿宋简体" w:cs="方正仿宋简体"/>
                <w:color w:val="auto"/>
                <w:sz w:val="30"/>
                <w:szCs w:val="30"/>
                <w:highlight w:val="none"/>
                <w:lang w:eastAsia="zh-CN"/>
              </w:rPr>
            </w:rPrChange>
          </w:rPr>
          <w:t>3</w:t>
        </w:r>
      </w:ins>
      <w:ins w:id="2035" w:author="SUNSHINE" w:date="2025-02-19T15:24:50Z">
        <w:r>
          <w:rPr>
            <w:rFonts w:hint="default" w:ascii="Times New Roman" w:hAnsi="Times New Roman" w:eastAsia="方正仿宋简体" w:cs="Times New Roman"/>
            <w:color w:val="auto"/>
            <w:sz w:val="30"/>
            <w:szCs w:val="30"/>
            <w:highlight w:val="none"/>
            <w:lang w:val="en-US" w:eastAsia="zh-CN"/>
            <w:rPrChange w:id="2036" w:author="SUNSHINE" w:date="2025-02-19T15:24:55Z">
              <w:rPr>
                <w:rFonts w:hint="eastAsia" w:ascii="方正仿宋简体" w:hAnsi="方正仿宋简体" w:eastAsia="方正仿宋简体" w:cs="方正仿宋简体"/>
                <w:color w:val="auto"/>
                <w:sz w:val="30"/>
                <w:szCs w:val="30"/>
                <w:highlight w:val="none"/>
                <w:lang w:val="en-US" w:eastAsia="zh-CN"/>
              </w:rPr>
            </w:rPrChange>
          </w:rPr>
          <w:t>.</w:t>
        </w:r>
      </w:ins>
      <w:r>
        <w:rPr>
          <w:rFonts w:hint="default" w:ascii="Times New Roman" w:hAnsi="Times New Roman" w:eastAsia="方正仿宋简体" w:cs="Times New Roman"/>
          <w:color w:val="auto"/>
          <w:sz w:val="30"/>
          <w:szCs w:val="30"/>
          <w:highlight w:val="none"/>
          <w:lang w:val="en-US" w:eastAsia="zh-CN"/>
          <w:rPrChange w:id="2037" w:author="SUNSHINE" w:date="2025-02-19T15:24:55Z">
            <w:rPr>
              <w:rFonts w:hint="eastAsia" w:ascii="宋体" w:hAnsi="宋体" w:cs="宋体"/>
              <w:color w:val="auto"/>
              <w:sz w:val="24"/>
              <w:szCs w:val="24"/>
              <w:highlight w:val="none"/>
              <w:lang w:val="en-US" w:eastAsia="zh-CN"/>
            </w:rPr>
          </w:rPrChange>
        </w:rPr>
        <w:t>比选</w:t>
      </w:r>
      <w:del w:id="2038" w:author="袁大宝" w:date="2025-02-18T12:39:31Z">
        <w:r>
          <w:rPr>
            <w:rFonts w:hint="default" w:ascii="Times New Roman" w:hAnsi="Times New Roman" w:eastAsia="方正仿宋简体" w:cs="Times New Roman"/>
            <w:color w:val="auto"/>
            <w:sz w:val="30"/>
            <w:szCs w:val="30"/>
            <w:highlight w:val="none"/>
            <w:lang w:val="en-US" w:eastAsia="zh-CN"/>
            <w:rPrChange w:id="2039" w:author="SUNSHINE" w:date="2025-02-19T15:24:55Z">
              <w:rPr>
                <w:rFonts w:hint="eastAsia" w:ascii="宋体" w:hAnsi="宋体" w:cs="宋体"/>
                <w:color w:val="auto"/>
                <w:sz w:val="24"/>
                <w:szCs w:val="24"/>
                <w:highlight w:val="none"/>
                <w:lang w:val="en-US" w:eastAsia="zh-CN"/>
              </w:rPr>
            </w:rPrChange>
          </w:rPr>
          <w:delText>申请</w:delText>
        </w:r>
      </w:del>
      <w:r>
        <w:rPr>
          <w:rFonts w:hint="default" w:ascii="Times New Roman" w:hAnsi="Times New Roman" w:eastAsia="方正仿宋简体" w:cs="Times New Roman"/>
          <w:color w:val="auto"/>
          <w:sz w:val="30"/>
          <w:szCs w:val="30"/>
          <w:highlight w:val="none"/>
          <w:lang w:val="en-US" w:eastAsia="zh-CN"/>
          <w:rPrChange w:id="2040" w:author="SUNSHINE" w:date="2025-02-19T15:24:55Z">
            <w:rPr>
              <w:rFonts w:hint="eastAsia" w:ascii="宋体" w:hAnsi="宋体" w:cs="宋体"/>
              <w:color w:val="auto"/>
              <w:sz w:val="24"/>
              <w:szCs w:val="24"/>
              <w:highlight w:val="none"/>
              <w:lang w:val="en-US" w:eastAsia="zh-CN"/>
            </w:rPr>
          </w:rPrChange>
        </w:rPr>
        <w:t>人</w:t>
      </w:r>
      <w:r>
        <w:rPr>
          <w:rFonts w:hint="default" w:ascii="Times New Roman" w:hAnsi="Times New Roman" w:eastAsia="方正仿宋简体" w:cs="Times New Roman"/>
          <w:color w:val="auto"/>
          <w:sz w:val="30"/>
          <w:szCs w:val="30"/>
          <w:highlight w:val="none"/>
          <w:rPrChange w:id="2041" w:author="SUNSHINE" w:date="2025-02-19T15:24:55Z">
            <w:rPr>
              <w:rFonts w:hint="eastAsia" w:ascii="宋体" w:hAnsi="宋体" w:eastAsia="宋体" w:cs="宋体"/>
              <w:color w:val="auto"/>
              <w:sz w:val="24"/>
              <w:szCs w:val="24"/>
              <w:highlight w:val="none"/>
            </w:rPr>
          </w:rPrChange>
        </w:rPr>
        <w:t>在公司对比选申请文件举行开标仪式，邀请各比选申请人参加，比选申请人授权代表不能出席开标仪式的，须认可开标结果。</w:t>
      </w:r>
    </w:p>
    <w:p w14:paraId="425A7761">
      <w:pPr>
        <w:pStyle w:val="2"/>
        <w:spacing w:afterLines="0" w:line="600" w:lineRule="exact"/>
        <w:ind w:firstLine="600" w:firstLineChars="200"/>
        <w:jc w:val="center"/>
        <w:rPr>
          <w:del w:id="2043" w:author="SUNSHINE" w:date="2025-02-19T15:25:31Z"/>
          <w:rFonts w:hint="default" w:ascii="Times New Roman" w:hAnsi="Times New Roman" w:eastAsia="方正黑体简体" w:cs="Times New Roman"/>
          <w:color w:val="auto"/>
          <w:sz w:val="30"/>
          <w:szCs w:val="30"/>
          <w:highlight w:val="none"/>
          <w:rPrChange w:id="2044" w:author="SUNSHINE" w:date="2025-02-19T16:04:24Z">
            <w:rPr>
              <w:del w:id="2045" w:author="SUNSHINE" w:date="2025-02-19T15:25:31Z"/>
              <w:rFonts w:hint="eastAsia" w:ascii="宋体" w:hAnsi="宋体" w:eastAsia="宋体" w:cs="宋体"/>
              <w:color w:val="auto"/>
              <w:sz w:val="24"/>
              <w:szCs w:val="24"/>
              <w:highlight w:val="none"/>
            </w:rPr>
          </w:rPrChange>
        </w:rPr>
        <w:pPrChange w:id="2042" w:author="SUNSHINE" w:date="2025-02-19T16:04:02Z">
          <w:pPr>
            <w:spacing w:line="360" w:lineRule="auto"/>
            <w:ind w:firstLine="480" w:firstLineChars="200"/>
          </w:pPr>
        </w:pPrChange>
      </w:pPr>
      <w:ins w:id="2046" w:author="SUNSHINE" w:date="2025-02-19T15:25:35Z">
        <w:r>
          <w:rPr>
            <w:rFonts w:hint="default" w:ascii="Times New Roman" w:hAnsi="Times New Roman" w:eastAsia="方正黑体简体" w:cs="Times New Roman"/>
            <w:color w:val="auto"/>
            <w:sz w:val="30"/>
            <w:szCs w:val="30"/>
            <w:highlight w:val="none"/>
            <w:lang w:eastAsia="zh-CN"/>
            <w:rPrChange w:id="2047" w:author="SUNSHINE" w:date="2025-02-19T16:04:24Z">
              <w:rPr>
                <w:rFonts w:hint="eastAsia" w:ascii="Times New Roman" w:hAnsi="Times New Roman" w:eastAsia="方正仿宋简体" w:cs="Times New Roman"/>
                <w:color w:val="auto"/>
                <w:sz w:val="30"/>
                <w:szCs w:val="30"/>
                <w:highlight w:val="none"/>
                <w:lang w:eastAsia="zh-CN"/>
              </w:rPr>
            </w:rPrChange>
          </w:rPr>
          <w:t>第</w:t>
        </w:r>
      </w:ins>
      <w:ins w:id="2048" w:author="SUNSHINE" w:date="2025-02-19T15:25:37Z">
        <w:r>
          <w:rPr>
            <w:rFonts w:hint="default" w:ascii="Times New Roman" w:hAnsi="Times New Roman" w:eastAsia="方正黑体简体" w:cs="Times New Roman"/>
            <w:color w:val="auto"/>
            <w:sz w:val="30"/>
            <w:szCs w:val="30"/>
            <w:highlight w:val="none"/>
            <w:lang w:eastAsia="zh-CN"/>
            <w:rPrChange w:id="2049" w:author="SUNSHINE" w:date="2025-02-19T16:04:24Z">
              <w:rPr>
                <w:rFonts w:hint="eastAsia" w:ascii="Times New Roman" w:hAnsi="Times New Roman" w:eastAsia="方正仿宋简体" w:cs="Times New Roman"/>
                <w:color w:val="auto"/>
                <w:sz w:val="30"/>
                <w:szCs w:val="30"/>
                <w:highlight w:val="none"/>
                <w:lang w:eastAsia="zh-CN"/>
              </w:rPr>
            </w:rPrChange>
          </w:rPr>
          <w:t>四</w:t>
        </w:r>
      </w:ins>
      <w:ins w:id="2050" w:author="SUNSHINE" w:date="2025-02-19T15:25:39Z">
        <w:r>
          <w:rPr>
            <w:rFonts w:hint="default" w:ascii="Times New Roman" w:hAnsi="Times New Roman" w:eastAsia="方正黑体简体" w:cs="Times New Roman"/>
            <w:color w:val="auto"/>
            <w:sz w:val="30"/>
            <w:szCs w:val="30"/>
            <w:highlight w:val="none"/>
            <w:lang w:eastAsia="zh-CN"/>
            <w:rPrChange w:id="2051" w:author="SUNSHINE" w:date="2025-02-19T16:04:24Z">
              <w:rPr>
                <w:rFonts w:hint="eastAsia" w:ascii="Times New Roman" w:hAnsi="Times New Roman" w:eastAsia="方正仿宋简体" w:cs="Times New Roman"/>
                <w:color w:val="auto"/>
                <w:sz w:val="30"/>
                <w:szCs w:val="30"/>
                <w:highlight w:val="none"/>
                <w:lang w:eastAsia="zh-CN"/>
              </w:rPr>
            </w:rPrChange>
          </w:rPr>
          <w:t>条</w:t>
        </w:r>
      </w:ins>
      <w:ins w:id="2052" w:author="SUNSHINE" w:date="2025-02-19T15:31:58Z">
        <w:r>
          <w:rPr>
            <w:rFonts w:hint="default" w:ascii="Times New Roman" w:hAnsi="Times New Roman" w:eastAsia="方正黑体简体" w:cs="Times New Roman"/>
            <w:color w:val="auto"/>
            <w:sz w:val="30"/>
            <w:szCs w:val="30"/>
            <w:highlight w:val="none"/>
            <w:lang w:val="en-US" w:eastAsia="zh-CN"/>
            <w:rPrChange w:id="2053" w:author="SUNSHINE" w:date="2025-02-19T16:04:24Z">
              <w:rPr>
                <w:rFonts w:hint="eastAsia" w:ascii="方正黑体简体" w:hAnsi="方正黑体简体" w:eastAsia="方正黑体简体" w:cs="方正黑体简体"/>
                <w:color w:val="auto"/>
                <w:sz w:val="30"/>
                <w:szCs w:val="30"/>
                <w:highlight w:val="none"/>
                <w:lang w:val="en-US" w:eastAsia="zh-CN"/>
              </w:rPr>
            </w:rPrChange>
          </w:rPr>
          <w:t xml:space="preserve">  </w:t>
        </w:r>
      </w:ins>
    </w:p>
    <w:p w14:paraId="37183F6C">
      <w:pPr>
        <w:pStyle w:val="2"/>
        <w:keepNext/>
        <w:adjustRightInd/>
        <w:spacing w:before="0" w:after="0" w:afterLines="0" w:line="600" w:lineRule="exact"/>
        <w:ind w:left="0" w:firstLine="600" w:firstLineChars="200"/>
        <w:jc w:val="center"/>
        <w:textAlignment w:val="auto"/>
        <w:rPr>
          <w:rFonts w:hint="default" w:ascii="Times New Roman" w:hAnsi="Times New Roman" w:eastAsia="方正黑体简体" w:cs="Times New Roman"/>
          <w:b w:val="0"/>
          <w:color w:val="auto"/>
          <w:sz w:val="30"/>
          <w:szCs w:val="30"/>
          <w:highlight w:val="none"/>
          <w:rPrChange w:id="2055" w:author="SUNSHINE" w:date="2025-02-19T16:04:24Z">
            <w:rPr>
              <w:rFonts w:hint="eastAsia" w:ascii="宋体" w:hAnsi="宋体" w:eastAsia="宋体" w:cs="宋体"/>
              <w:b w:val="0"/>
              <w:color w:val="auto"/>
              <w:sz w:val="28"/>
              <w:szCs w:val="28"/>
              <w:highlight w:val="none"/>
            </w:rPr>
          </w:rPrChange>
        </w:rPr>
        <w:pPrChange w:id="2054" w:author="SUNSHINE" w:date="2025-02-19T16:04:02Z">
          <w:pPr>
            <w:pStyle w:val="4"/>
            <w:keepNext/>
            <w:numPr>
              <w:ilvl w:val="0"/>
              <w:numId w:val="6"/>
            </w:numPr>
            <w:tabs>
              <w:tab w:val="clear" w:pos="0"/>
              <w:tab w:val="clear" w:pos="462"/>
              <w:tab w:val="clear" w:pos="720"/>
            </w:tabs>
            <w:adjustRightInd/>
            <w:spacing w:before="0" w:after="0" w:line="360" w:lineRule="auto"/>
            <w:ind w:left="0" w:firstLine="0"/>
            <w:jc w:val="both"/>
            <w:textAlignment w:val="auto"/>
          </w:pPr>
        </w:pPrChange>
      </w:pPr>
      <w:r>
        <w:rPr>
          <w:rFonts w:hint="default" w:ascii="Times New Roman" w:hAnsi="Times New Roman" w:eastAsia="方正黑体简体" w:cs="Times New Roman"/>
          <w:b w:val="0"/>
          <w:color w:val="auto"/>
          <w:sz w:val="30"/>
          <w:szCs w:val="30"/>
          <w:highlight w:val="none"/>
          <w:rPrChange w:id="2056" w:author="SUNSHINE" w:date="2025-02-19T16:04:24Z">
            <w:rPr>
              <w:rFonts w:hint="eastAsia" w:ascii="宋体" w:hAnsi="宋体" w:eastAsia="宋体" w:cs="宋体"/>
              <w:b w:val="0"/>
              <w:color w:val="auto"/>
              <w:sz w:val="28"/>
              <w:szCs w:val="28"/>
              <w:highlight w:val="none"/>
            </w:rPr>
          </w:rPrChange>
        </w:rPr>
        <w:t>评审</w:t>
      </w:r>
      <w:bookmarkEnd w:id="73"/>
    </w:p>
    <w:p w14:paraId="6F764409">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rPrChange w:id="2058" w:author="SUNSHINE" w:date="2025-02-19T16:04:24Z">
            <w:rPr>
              <w:rFonts w:hint="eastAsia" w:ascii="宋体" w:hAnsi="宋体" w:eastAsia="宋体" w:cs="宋体"/>
              <w:b/>
              <w:color w:val="auto"/>
              <w:sz w:val="24"/>
              <w:highlight w:val="none"/>
            </w:rPr>
          </w:rPrChange>
        </w:rPr>
        <w:pPrChange w:id="2057" w:author="SUNSHINE" w:date="2025-02-19T16:04:02Z">
          <w:pPr>
            <w:numPr>
              <w:ilvl w:val="0"/>
              <w:numId w:val="17"/>
            </w:numPr>
            <w:spacing w:line="360" w:lineRule="auto"/>
          </w:pPr>
        </w:pPrChange>
      </w:pPr>
      <w:ins w:id="2059" w:author="SUNSHINE" w:date="2025-02-19T15:25:57Z">
        <w:bookmarkStart w:id="74" w:name="_Toc500402914"/>
        <w:bookmarkStart w:id="75" w:name="_Toc184283945"/>
        <w:r>
          <w:rPr>
            <w:rFonts w:hint="default" w:ascii="Times New Roman" w:hAnsi="Times New Roman" w:eastAsia="方正仿宋简体" w:cs="Times New Roman"/>
            <w:b/>
            <w:color w:val="auto"/>
            <w:kern w:val="2"/>
            <w:sz w:val="30"/>
            <w:szCs w:val="30"/>
            <w:lang w:val="en-US" w:eastAsia="zh-CN" w:bidi="ar-SA"/>
            <w:rPrChange w:id="2060"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w:t>
        </w:r>
      </w:ins>
      <w:ins w:id="2061" w:author="SUNSHINE" w:date="2025-02-19T15:26:00Z">
        <w:r>
          <w:rPr>
            <w:rFonts w:hint="default" w:ascii="Times New Roman" w:hAnsi="Times New Roman" w:eastAsia="方正仿宋简体" w:cs="Times New Roman"/>
            <w:b/>
            <w:color w:val="auto"/>
            <w:kern w:val="2"/>
            <w:sz w:val="30"/>
            <w:szCs w:val="30"/>
            <w:lang w:val="en-US" w:eastAsia="zh-CN" w:bidi="ar-SA"/>
            <w:rPrChange w:id="2062"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一</w:t>
        </w:r>
      </w:ins>
      <w:ins w:id="2063" w:author="SUNSHINE" w:date="2025-02-19T15:25:58Z">
        <w:r>
          <w:rPr>
            <w:rFonts w:hint="default" w:ascii="Times New Roman" w:hAnsi="Times New Roman" w:eastAsia="方正仿宋简体" w:cs="Times New Roman"/>
            <w:b/>
            <w:color w:val="auto"/>
            <w:kern w:val="2"/>
            <w:sz w:val="30"/>
            <w:szCs w:val="30"/>
            <w:lang w:val="en-US" w:eastAsia="zh-CN" w:bidi="ar-SA"/>
            <w:rPrChange w:id="2064"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w:t>
        </w:r>
      </w:ins>
      <w:r>
        <w:rPr>
          <w:rFonts w:hint="default" w:ascii="Times New Roman" w:hAnsi="Times New Roman" w:eastAsia="方正仿宋简体" w:cs="Times New Roman"/>
          <w:b/>
          <w:color w:val="auto"/>
          <w:sz w:val="30"/>
          <w:szCs w:val="30"/>
          <w:highlight w:val="none"/>
          <w:rPrChange w:id="2065" w:author="SUNSHINE" w:date="2025-02-19T16:04:24Z">
            <w:rPr>
              <w:rFonts w:hint="eastAsia" w:ascii="宋体" w:hAnsi="宋体" w:eastAsia="宋体" w:cs="宋体"/>
              <w:b/>
              <w:color w:val="auto"/>
              <w:sz w:val="24"/>
              <w:highlight w:val="none"/>
            </w:rPr>
          </w:rPrChange>
        </w:rPr>
        <w:t>评审</w:t>
      </w:r>
      <w:bookmarkEnd w:id="74"/>
      <w:bookmarkEnd w:id="75"/>
      <w:r>
        <w:rPr>
          <w:rFonts w:hint="default" w:ascii="Times New Roman" w:hAnsi="Times New Roman" w:eastAsia="方正仿宋简体" w:cs="Times New Roman"/>
          <w:b/>
          <w:color w:val="auto"/>
          <w:sz w:val="30"/>
          <w:szCs w:val="30"/>
          <w:highlight w:val="none"/>
          <w:rPrChange w:id="2066" w:author="SUNSHINE" w:date="2025-02-19T16:04:24Z">
            <w:rPr>
              <w:rFonts w:hint="eastAsia" w:ascii="宋体" w:hAnsi="宋体" w:eastAsia="宋体" w:cs="宋体"/>
              <w:b/>
              <w:color w:val="auto"/>
              <w:sz w:val="24"/>
              <w:highlight w:val="none"/>
            </w:rPr>
          </w:rPrChange>
        </w:rPr>
        <w:t>小组</w:t>
      </w:r>
    </w:p>
    <w:p w14:paraId="0C78EFAE">
      <w:pPr>
        <w:spacing w:afterLines="0" w:line="600" w:lineRule="exact"/>
        <w:ind w:firstLine="0" w:firstLineChars="200"/>
        <w:rPr>
          <w:rFonts w:hint="default" w:ascii="Times New Roman" w:hAnsi="Times New Roman" w:eastAsia="方正仿宋简体" w:cs="Times New Roman"/>
          <w:b/>
          <w:color w:val="auto"/>
          <w:sz w:val="30"/>
          <w:szCs w:val="30"/>
          <w:highlight w:val="none"/>
          <w:rPrChange w:id="2068" w:author="SUNSHINE" w:date="2025-02-19T16:04:24Z">
            <w:rPr>
              <w:rFonts w:hint="eastAsia" w:ascii="宋体" w:hAnsi="宋体" w:eastAsia="宋体" w:cs="宋体"/>
              <w:b/>
              <w:color w:val="auto"/>
              <w:sz w:val="24"/>
              <w:highlight w:val="none"/>
            </w:rPr>
          </w:rPrChange>
        </w:rPr>
        <w:pPrChange w:id="2067" w:author="SUNSHINE" w:date="2025-02-19T16:04:02Z">
          <w:pPr>
            <w:spacing w:line="360" w:lineRule="auto"/>
            <w:ind w:firstLine="480" w:firstLineChars="200"/>
          </w:pPr>
        </w:pPrChange>
      </w:pPr>
      <w:bookmarkStart w:id="76" w:name="_Toc500402915"/>
      <w:bookmarkStart w:id="77" w:name="_Toc184283946"/>
      <w:r>
        <w:rPr>
          <w:rFonts w:hint="default" w:ascii="Times New Roman" w:hAnsi="Times New Roman" w:eastAsia="方正仿宋简体" w:cs="Times New Roman"/>
          <w:color w:val="auto"/>
          <w:sz w:val="30"/>
          <w:szCs w:val="30"/>
          <w:highlight w:val="none"/>
          <w:rPrChange w:id="2069" w:author="SUNSHINE" w:date="2025-02-19T16:04:24Z">
            <w:rPr>
              <w:rFonts w:hint="eastAsia" w:ascii="宋体" w:hAnsi="宋体" w:eastAsia="宋体" w:cs="宋体"/>
              <w:color w:val="auto"/>
              <w:sz w:val="24"/>
              <w:highlight w:val="none"/>
            </w:rPr>
          </w:rPrChange>
        </w:rPr>
        <w:t>评审工作由评审小组负责。评审小组成员人数见比选申请人须知前附表。</w:t>
      </w:r>
    </w:p>
    <w:p w14:paraId="60BCF036">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rPrChange w:id="2071" w:author="SUNSHINE" w:date="2025-02-19T16:04:24Z">
            <w:rPr>
              <w:rFonts w:hint="eastAsia" w:ascii="宋体" w:hAnsi="宋体" w:eastAsia="宋体" w:cs="宋体"/>
              <w:b/>
              <w:color w:val="auto"/>
              <w:sz w:val="24"/>
              <w:highlight w:val="none"/>
            </w:rPr>
          </w:rPrChange>
        </w:rPr>
        <w:pPrChange w:id="2070" w:author="SUNSHINE" w:date="2025-02-19T16:04:02Z">
          <w:pPr>
            <w:numPr>
              <w:ilvl w:val="0"/>
              <w:numId w:val="17"/>
            </w:numPr>
            <w:spacing w:line="360" w:lineRule="auto"/>
          </w:pPr>
        </w:pPrChange>
      </w:pPr>
      <w:ins w:id="2072" w:author="SUNSHINE" w:date="2025-02-19T15:26:04Z">
        <w:r>
          <w:rPr>
            <w:rFonts w:hint="default" w:ascii="Times New Roman" w:hAnsi="Times New Roman" w:eastAsia="方正仿宋简体" w:cs="Times New Roman"/>
            <w:b/>
            <w:color w:val="auto"/>
            <w:kern w:val="2"/>
            <w:sz w:val="30"/>
            <w:szCs w:val="30"/>
            <w:lang w:val="en-US" w:eastAsia="zh-CN" w:bidi="ar-SA"/>
            <w:rPrChange w:id="2073"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w:t>
        </w:r>
      </w:ins>
      <w:ins w:id="2074" w:author="SUNSHINE" w:date="2025-02-19T15:26:11Z">
        <w:r>
          <w:rPr>
            <w:rFonts w:hint="default" w:ascii="Times New Roman" w:hAnsi="Times New Roman" w:eastAsia="方正仿宋简体" w:cs="Times New Roman"/>
            <w:b/>
            <w:color w:val="auto"/>
            <w:kern w:val="2"/>
            <w:sz w:val="30"/>
            <w:szCs w:val="30"/>
            <w:lang w:val="en-US" w:eastAsia="zh-CN" w:bidi="ar-SA"/>
            <w:rPrChange w:id="2075"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二</w:t>
        </w:r>
      </w:ins>
      <w:ins w:id="2076" w:author="SUNSHINE" w:date="2025-02-19T15:26:04Z">
        <w:r>
          <w:rPr>
            <w:rFonts w:hint="default" w:ascii="Times New Roman" w:hAnsi="Times New Roman" w:eastAsia="方正仿宋简体" w:cs="Times New Roman"/>
            <w:b/>
            <w:color w:val="auto"/>
            <w:kern w:val="2"/>
            <w:sz w:val="30"/>
            <w:szCs w:val="30"/>
            <w:lang w:val="en-US" w:eastAsia="zh-CN" w:bidi="ar-SA"/>
            <w:rPrChange w:id="2077"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w:t>
        </w:r>
      </w:ins>
      <w:r>
        <w:rPr>
          <w:rFonts w:hint="default" w:ascii="Times New Roman" w:hAnsi="Times New Roman" w:eastAsia="方正仿宋简体" w:cs="Times New Roman"/>
          <w:b/>
          <w:color w:val="auto"/>
          <w:sz w:val="30"/>
          <w:szCs w:val="30"/>
          <w:highlight w:val="none"/>
          <w:rPrChange w:id="2078" w:author="SUNSHINE" w:date="2025-02-19T16:04:24Z">
            <w:rPr>
              <w:rFonts w:hint="eastAsia" w:ascii="宋体" w:hAnsi="宋体" w:eastAsia="宋体" w:cs="宋体"/>
              <w:b/>
              <w:color w:val="auto"/>
              <w:sz w:val="24"/>
              <w:highlight w:val="none"/>
            </w:rPr>
          </w:rPrChange>
        </w:rPr>
        <w:t>评审原则</w:t>
      </w:r>
      <w:bookmarkEnd w:id="76"/>
      <w:bookmarkEnd w:id="77"/>
    </w:p>
    <w:p w14:paraId="3EBFD1D1">
      <w:pPr>
        <w:spacing w:afterLines="0" w:line="600" w:lineRule="exact"/>
        <w:ind w:firstLine="0" w:firstLineChars="200"/>
        <w:rPr>
          <w:rFonts w:hint="default" w:ascii="Times New Roman" w:hAnsi="Times New Roman" w:eastAsia="方正仿宋简体" w:cs="Times New Roman"/>
          <w:color w:val="auto"/>
          <w:sz w:val="30"/>
          <w:szCs w:val="30"/>
          <w:highlight w:val="none"/>
          <w:rPrChange w:id="2080" w:author="SUNSHINE" w:date="2025-02-19T16:04:24Z">
            <w:rPr>
              <w:rFonts w:hint="eastAsia" w:ascii="宋体" w:hAnsi="宋体" w:eastAsia="宋体" w:cs="宋体"/>
              <w:color w:val="auto"/>
              <w:sz w:val="24"/>
              <w:highlight w:val="none"/>
            </w:rPr>
          </w:rPrChange>
        </w:rPr>
        <w:pPrChange w:id="2079"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rPrChange w:id="2081" w:author="SUNSHINE" w:date="2025-02-19T16:04:24Z">
            <w:rPr>
              <w:rFonts w:hint="eastAsia" w:ascii="宋体" w:hAnsi="宋体" w:eastAsia="宋体" w:cs="宋体"/>
              <w:color w:val="auto"/>
              <w:sz w:val="24"/>
              <w:highlight w:val="none"/>
            </w:rPr>
          </w:rPrChange>
        </w:rPr>
        <w:t>评审活动遵循公平、公正、科学和择优的原则。评审小组成员应对评审活动保密。</w:t>
      </w:r>
    </w:p>
    <w:p w14:paraId="2A16A71F">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rPrChange w:id="2083" w:author="SUNSHINE" w:date="2025-02-19T16:04:24Z">
            <w:rPr>
              <w:rFonts w:hint="eastAsia" w:ascii="宋体" w:hAnsi="宋体" w:eastAsia="宋体" w:cs="宋体"/>
              <w:b/>
              <w:color w:val="auto"/>
              <w:sz w:val="24"/>
              <w:highlight w:val="none"/>
            </w:rPr>
          </w:rPrChange>
        </w:rPr>
        <w:pPrChange w:id="2082" w:author="SUNSHINE" w:date="2025-02-19T16:04:02Z">
          <w:pPr>
            <w:numPr>
              <w:ilvl w:val="0"/>
              <w:numId w:val="17"/>
            </w:numPr>
            <w:spacing w:line="360" w:lineRule="auto"/>
          </w:pPr>
        </w:pPrChange>
      </w:pPr>
      <w:ins w:id="2084" w:author="SUNSHINE" w:date="2025-02-19T15:26:06Z">
        <w:r>
          <w:rPr>
            <w:rFonts w:hint="default" w:ascii="Times New Roman" w:hAnsi="Times New Roman" w:eastAsia="方正仿宋简体" w:cs="Times New Roman"/>
            <w:b/>
            <w:color w:val="auto"/>
            <w:kern w:val="2"/>
            <w:sz w:val="30"/>
            <w:szCs w:val="30"/>
            <w:lang w:val="en-US" w:eastAsia="zh-CN" w:bidi="ar-SA"/>
            <w:rPrChange w:id="2085"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w:t>
        </w:r>
      </w:ins>
      <w:ins w:id="2086" w:author="SUNSHINE" w:date="2025-02-19T15:26:13Z">
        <w:r>
          <w:rPr>
            <w:rFonts w:hint="default" w:ascii="Times New Roman" w:hAnsi="Times New Roman" w:eastAsia="方正仿宋简体" w:cs="Times New Roman"/>
            <w:b/>
            <w:color w:val="auto"/>
            <w:kern w:val="2"/>
            <w:sz w:val="30"/>
            <w:szCs w:val="30"/>
            <w:lang w:val="en-US" w:eastAsia="zh-CN" w:bidi="ar-SA"/>
            <w:rPrChange w:id="2087"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三</w:t>
        </w:r>
      </w:ins>
      <w:ins w:id="2088" w:author="SUNSHINE" w:date="2025-02-19T15:26:06Z">
        <w:r>
          <w:rPr>
            <w:rFonts w:hint="default" w:ascii="Times New Roman" w:hAnsi="Times New Roman" w:eastAsia="方正仿宋简体" w:cs="Times New Roman"/>
            <w:b/>
            <w:color w:val="auto"/>
            <w:kern w:val="2"/>
            <w:sz w:val="30"/>
            <w:szCs w:val="30"/>
            <w:lang w:val="en-US" w:eastAsia="zh-CN" w:bidi="ar-SA"/>
            <w:rPrChange w:id="2089"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w:t>
        </w:r>
      </w:ins>
      <w:r>
        <w:rPr>
          <w:rFonts w:hint="default" w:ascii="Times New Roman" w:hAnsi="Times New Roman" w:eastAsia="方正仿宋简体" w:cs="Times New Roman"/>
          <w:b/>
          <w:color w:val="auto"/>
          <w:sz w:val="30"/>
          <w:szCs w:val="30"/>
          <w:highlight w:val="none"/>
          <w:rPrChange w:id="2090" w:author="SUNSHINE" w:date="2025-02-19T16:04:24Z">
            <w:rPr>
              <w:rFonts w:hint="eastAsia" w:ascii="宋体" w:hAnsi="宋体" w:eastAsia="宋体" w:cs="宋体"/>
              <w:b/>
              <w:color w:val="auto"/>
              <w:sz w:val="24"/>
              <w:highlight w:val="none"/>
            </w:rPr>
          </w:rPrChange>
        </w:rPr>
        <w:t>评审</w:t>
      </w:r>
    </w:p>
    <w:p w14:paraId="4F573670">
      <w:pPr>
        <w:spacing w:afterLines="0" w:line="600" w:lineRule="exact"/>
        <w:ind w:firstLine="0" w:firstLineChars="200"/>
        <w:rPr>
          <w:rFonts w:hint="default" w:ascii="Times New Roman" w:hAnsi="Times New Roman" w:eastAsia="方正仿宋简体" w:cs="Times New Roman"/>
          <w:color w:val="auto"/>
          <w:sz w:val="30"/>
          <w:szCs w:val="30"/>
          <w:highlight w:val="none"/>
          <w:rPrChange w:id="2092" w:author="SUNSHINE" w:date="2025-02-19T16:04:24Z">
            <w:rPr>
              <w:rFonts w:hint="eastAsia" w:ascii="宋体" w:hAnsi="宋体" w:eastAsia="宋体" w:cs="宋体"/>
              <w:color w:val="auto"/>
              <w:sz w:val="24"/>
              <w:highlight w:val="none"/>
            </w:rPr>
          </w:rPrChange>
        </w:rPr>
        <w:pPrChange w:id="2091"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rPrChange w:id="2093" w:author="SUNSHINE" w:date="2025-02-19T16:04:24Z">
            <w:rPr>
              <w:rFonts w:hint="eastAsia" w:ascii="宋体" w:hAnsi="宋体" w:eastAsia="宋体" w:cs="宋体"/>
              <w:color w:val="auto"/>
              <w:sz w:val="24"/>
              <w:highlight w:val="none"/>
            </w:rPr>
          </w:rPrChange>
        </w:rPr>
        <w:t>评审小组按照比选文件、答疑、补充以及“评审办法”规定的方法、评审因素、标准和程序对比选申请文件进行评审。没有规定的方法、评审因素、评审依据和标准，不作为评审依据。</w:t>
      </w:r>
    </w:p>
    <w:p w14:paraId="7D4BCDA2">
      <w:pPr>
        <w:spacing w:afterLines="0" w:line="600" w:lineRule="exact"/>
        <w:ind w:firstLine="0" w:firstLineChars="200"/>
        <w:rPr>
          <w:ins w:id="2095" w:author="SUNSHINE" w:date="2025-02-19T15:26:33Z"/>
          <w:rFonts w:hint="default" w:ascii="Times New Roman" w:hAnsi="Times New Roman" w:eastAsia="方正仿宋简体" w:cs="Times New Roman"/>
          <w:color w:val="auto"/>
          <w:sz w:val="30"/>
          <w:szCs w:val="30"/>
          <w:highlight w:val="none"/>
          <w:rPrChange w:id="2096" w:author="SUNSHINE" w:date="2025-02-19T16:04:24Z">
            <w:rPr>
              <w:ins w:id="2097" w:author="SUNSHINE" w:date="2025-02-19T15:26:33Z"/>
              <w:rFonts w:hint="eastAsia" w:ascii="方正仿宋简体" w:hAnsi="方正仿宋简体" w:eastAsia="方正仿宋简体" w:cs="方正仿宋简体"/>
              <w:color w:val="auto"/>
              <w:sz w:val="30"/>
              <w:szCs w:val="30"/>
              <w:highlight w:val="none"/>
            </w:rPr>
          </w:rPrChange>
        </w:rPr>
        <w:pPrChange w:id="2094"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rPrChange w:id="2098" w:author="SUNSHINE" w:date="2025-02-19T16:04:24Z">
            <w:rPr>
              <w:rFonts w:hint="eastAsia" w:ascii="宋体" w:hAnsi="宋体" w:eastAsia="宋体" w:cs="宋体"/>
              <w:color w:val="auto"/>
              <w:sz w:val="24"/>
              <w:highlight w:val="none"/>
            </w:rPr>
          </w:rPrChange>
        </w:rPr>
        <w:t>评审小组应严格按照比选文件和有关法律法规进行评审，认真履职尽责，坚持原则，不得徇私舞弊，弄虚作假。</w:t>
      </w:r>
    </w:p>
    <w:p w14:paraId="626FFA3E">
      <w:pPr>
        <w:pStyle w:val="2"/>
        <w:spacing w:afterLines="0" w:line="600" w:lineRule="exact"/>
        <w:ind w:firstLine="600" w:firstLineChars="200"/>
        <w:jc w:val="center"/>
        <w:rPr>
          <w:del w:id="2100" w:author="SUNSHINE" w:date="2025-02-19T15:26:32Z"/>
          <w:rFonts w:hint="default" w:ascii="Times New Roman" w:hAnsi="Times New Roman" w:eastAsia="方正黑体简体" w:cs="Times New Roman"/>
          <w:color w:val="auto"/>
          <w:sz w:val="30"/>
          <w:szCs w:val="30"/>
          <w:highlight w:val="none"/>
          <w:rPrChange w:id="2101" w:author="SUNSHINE" w:date="2025-02-19T16:04:24Z">
            <w:rPr>
              <w:del w:id="2102" w:author="SUNSHINE" w:date="2025-02-19T15:26:32Z"/>
              <w:rFonts w:hint="eastAsia" w:ascii="宋体" w:hAnsi="宋体" w:eastAsia="宋体" w:cs="宋体"/>
              <w:color w:val="auto"/>
              <w:sz w:val="24"/>
              <w:highlight w:val="none"/>
            </w:rPr>
          </w:rPrChange>
        </w:rPr>
        <w:pPrChange w:id="2099" w:author="SUNSHINE" w:date="2025-02-19T16:04:02Z">
          <w:pPr>
            <w:spacing w:line="360" w:lineRule="auto"/>
            <w:ind w:firstLine="480" w:firstLineChars="200"/>
          </w:pPr>
        </w:pPrChange>
      </w:pPr>
      <w:ins w:id="2103" w:author="SUNSHINE" w:date="2025-02-19T15:26:38Z">
        <w:r>
          <w:rPr>
            <w:rFonts w:hint="default" w:ascii="Times New Roman" w:hAnsi="Times New Roman" w:eastAsia="方正黑体简体" w:cs="Times New Roman"/>
            <w:color w:val="auto"/>
            <w:sz w:val="30"/>
            <w:szCs w:val="30"/>
            <w:highlight w:val="none"/>
            <w:lang w:eastAsia="zh-CN"/>
            <w:rPrChange w:id="2104" w:author="SUNSHINE" w:date="2025-02-19T16:04:24Z">
              <w:rPr>
                <w:rFonts w:hint="eastAsia" w:ascii="方正仿宋简体" w:hAnsi="方正仿宋简体" w:eastAsia="方正仿宋简体" w:cs="方正仿宋简体"/>
                <w:color w:val="auto"/>
                <w:sz w:val="30"/>
                <w:szCs w:val="30"/>
                <w:highlight w:val="none"/>
                <w:lang w:eastAsia="zh-CN"/>
              </w:rPr>
            </w:rPrChange>
          </w:rPr>
          <w:t>第五条</w:t>
        </w:r>
      </w:ins>
      <w:ins w:id="2105" w:author="SUNSHINE" w:date="2025-02-19T15:26:39Z">
        <w:r>
          <w:rPr>
            <w:rFonts w:hint="default" w:ascii="Times New Roman" w:hAnsi="Times New Roman" w:eastAsia="方正黑体简体" w:cs="Times New Roman"/>
            <w:color w:val="auto"/>
            <w:sz w:val="30"/>
            <w:szCs w:val="30"/>
            <w:highlight w:val="none"/>
            <w:lang w:val="en-US" w:eastAsia="zh-CN"/>
            <w:rPrChange w:id="2106" w:author="SUNSHINE" w:date="2025-02-19T16:04:24Z">
              <w:rPr>
                <w:rFonts w:hint="eastAsia" w:ascii="方正仿宋简体" w:hAnsi="方正仿宋简体" w:eastAsia="方正仿宋简体" w:cs="方正仿宋简体"/>
                <w:color w:val="auto"/>
                <w:sz w:val="30"/>
                <w:szCs w:val="30"/>
                <w:highlight w:val="none"/>
                <w:lang w:val="en-US" w:eastAsia="zh-CN"/>
              </w:rPr>
            </w:rPrChange>
          </w:rPr>
          <w:t xml:space="preserve">  </w:t>
        </w:r>
      </w:ins>
    </w:p>
    <w:p w14:paraId="0014BCD0">
      <w:pPr>
        <w:pStyle w:val="2"/>
        <w:keepNext/>
        <w:adjustRightInd/>
        <w:spacing w:before="0" w:after="0" w:afterLines="0" w:line="600" w:lineRule="exact"/>
        <w:ind w:left="0" w:firstLine="600" w:firstLineChars="200"/>
        <w:jc w:val="center"/>
        <w:textAlignment w:val="auto"/>
        <w:rPr>
          <w:rFonts w:hint="default" w:ascii="Times New Roman" w:hAnsi="Times New Roman" w:eastAsia="方正黑体简体" w:cs="Times New Roman"/>
          <w:b w:val="0"/>
          <w:color w:val="auto"/>
          <w:sz w:val="30"/>
          <w:szCs w:val="30"/>
          <w:highlight w:val="none"/>
          <w:rPrChange w:id="2108" w:author="SUNSHINE" w:date="2025-02-19T16:04:24Z">
            <w:rPr>
              <w:rFonts w:hint="eastAsia" w:ascii="宋体" w:hAnsi="宋体" w:eastAsia="宋体" w:cs="宋体"/>
              <w:b w:val="0"/>
              <w:color w:val="auto"/>
              <w:sz w:val="28"/>
              <w:szCs w:val="28"/>
              <w:highlight w:val="none"/>
            </w:rPr>
          </w:rPrChange>
        </w:rPr>
        <w:pPrChange w:id="2107" w:author="SUNSHINE" w:date="2025-02-19T16:04:02Z">
          <w:pPr>
            <w:pStyle w:val="4"/>
            <w:keepNext/>
            <w:numPr>
              <w:ilvl w:val="0"/>
              <w:numId w:val="6"/>
            </w:numPr>
            <w:tabs>
              <w:tab w:val="clear" w:pos="0"/>
              <w:tab w:val="clear" w:pos="462"/>
              <w:tab w:val="clear" w:pos="720"/>
            </w:tabs>
            <w:adjustRightInd/>
            <w:spacing w:before="0" w:after="0" w:line="360" w:lineRule="auto"/>
            <w:ind w:left="0" w:firstLine="0"/>
            <w:jc w:val="both"/>
            <w:textAlignment w:val="auto"/>
          </w:pPr>
        </w:pPrChange>
      </w:pPr>
      <w:bookmarkStart w:id="78" w:name="_合同授予"/>
      <w:bookmarkEnd w:id="78"/>
      <w:bookmarkStart w:id="79" w:name="_中选"/>
      <w:bookmarkEnd w:id="79"/>
      <w:bookmarkStart w:id="80" w:name="_Toc454834936"/>
      <w:r>
        <w:rPr>
          <w:rFonts w:hint="default" w:ascii="Times New Roman" w:hAnsi="Times New Roman" w:eastAsia="方正黑体简体" w:cs="Times New Roman"/>
          <w:b w:val="0"/>
          <w:color w:val="auto"/>
          <w:sz w:val="30"/>
          <w:szCs w:val="30"/>
          <w:highlight w:val="none"/>
          <w:rPrChange w:id="2109" w:author="SUNSHINE" w:date="2025-02-19T16:04:24Z">
            <w:rPr>
              <w:rFonts w:hint="eastAsia" w:ascii="宋体" w:hAnsi="宋体" w:eastAsia="宋体" w:cs="宋体"/>
              <w:b w:val="0"/>
              <w:color w:val="auto"/>
              <w:sz w:val="28"/>
              <w:szCs w:val="28"/>
              <w:highlight w:val="none"/>
            </w:rPr>
          </w:rPrChange>
        </w:rPr>
        <w:t>中选</w:t>
      </w:r>
      <w:bookmarkEnd w:id="80"/>
    </w:p>
    <w:p w14:paraId="4E757168">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rPrChange w:id="2111" w:author="SUNSHINE" w:date="2025-02-19T16:04:24Z">
            <w:rPr>
              <w:rFonts w:hint="eastAsia" w:ascii="宋体" w:hAnsi="宋体" w:eastAsia="宋体" w:cs="宋体"/>
              <w:b/>
              <w:color w:val="auto"/>
              <w:sz w:val="24"/>
              <w:highlight w:val="none"/>
            </w:rPr>
          </w:rPrChange>
        </w:rPr>
        <w:pPrChange w:id="2110" w:author="SUNSHINE" w:date="2025-02-19T16:04:02Z">
          <w:pPr>
            <w:numPr>
              <w:ilvl w:val="0"/>
              <w:numId w:val="18"/>
            </w:numPr>
            <w:spacing w:line="360" w:lineRule="auto"/>
          </w:pPr>
        </w:pPrChange>
      </w:pPr>
      <w:ins w:id="2112" w:author="SUNSHINE" w:date="2025-02-19T15:26:56Z">
        <w:bookmarkStart w:id="81" w:name="_Toc184283949"/>
        <w:bookmarkStart w:id="82" w:name="_Toc500402918"/>
        <w:r>
          <w:rPr>
            <w:rFonts w:hint="default" w:ascii="Times New Roman" w:hAnsi="Times New Roman" w:eastAsia="方正仿宋简体" w:cs="Times New Roman"/>
            <w:b/>
            <w:color w:val="auto"/>
            <w:kern w:val="2"/>
            <w:sz w:val="30"/>
            <w:szCs w:val="30"/>
            <w:lang w:val="en-US" w:eastAsia="zh-CN" w:bidi="ar-SA"/>
            <w:rPrChange w:id="2113"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w:t>
        </w:r>
      </w:ins>
      <w:ins w:id="2114" w:author="SUNSHINE" w:date="2025-02-19T15:26:58Z">
        <w:r>
          <w:rPr>
            <w:rFonts w:hint="default" w:ascii="Times New Roman" w:hAnsi="Times New Roman" w:eastAsia="方正仿宋简体" w:cs="Times New Roman"/>
            <w:b/>
            <w:color w:val="auto"/>
            <w:kern w:val="2"/>
            <w:sz w:val="30"/>
            <w:szCs w:val="30"/>
            <w:lang w:val="en-US" w:eastAsia="zh-CN" w:bidi="ar-SA"/>
            <w:rPrChange w:id="2115"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一</w:t>
        </w:r>
      </w:ins>
      <w:ins w:id="2116" w:author="SUNSHINE" w:date="2025-02-19T15:26:56Z">
        <w:r>
          <w:rPr>
            <w:rFonts w:hint="default" w:ascii="Times New Roman" w:hAnsi="Times New Roman" w:eastAsia="方正仿宋简体" w:cs="Times New Roman"/>
            <w:b/>
            <w:color w:val="auto"/>
            <w:kern w:val="2"/>
            <w:sz w:val="30"/>
            <w:szCs w:val="30"/>
            <w:lang w:val="en-US" w:eastAsia="zh-CN" w:bidi="ar-SA"/>
            <w:rPrChange w:id="2117"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w:t>
        </w:r>
      </w:ins>
      <w:r>
        <w:rPr>
          <w:rFonts w:hint="default" w:ascii="Times New Roman" w:hAnsi="Times New Roman" w:eastAsia="方正仿宋简体" w:cs="Times New Roman"/>
          <w:b/>
          <w:color w:val="auto"/>
          <w:sz w:val="30"/>
          <w:szCs w:val="30"/>
          <w:highlight w:val="none"/>
          <w:rPrChange w:id="2118" w:author="SUNSHINE" w:date="2025-02-19T16:04:24Z">
            <w:rPr>
              <w:rFonts w:hint="eastAsia" w:ascii="宋体" w:hAnsi="宋体" w:eastAsia="宋体" w:cs="宋体"/>
              <w:b/>
              <w:color w:val="auto"/>
              <w:sz w:val="24"/>
              <w:highlight w:val="none"/>
            </w:rPr>
          </w:rPrChange>
        </w:rPr>
        <w:t>中选方式</w:t>
      </w:r>
      <w:bookmarkEnd w:id="81"/>
      <w:bookmarkEnd w:id="82"/>
    </w:p>
    <w:p w14:paraId="46DD3162">
      <w:pPr>
        <w:spacing w:afterLines="0" w:line="600" w:lineRule="exact"/>
        <w:ind w:firstLine="0" w:firstLineChars="200"/>
        <w:rPr>
          <w:rFonts w:hint="default" w:ascii="Times New Roman" w:hAnsi="Times New Roman" w:eastAsia="方正仿宋简体" w:cs="Times New Roman"/>
          <w:color w:val="auto"/>
          <w:sz w:val="30"/>
          <w:szCs w:val="30"/>
          <w:highlight w:val="none"/>
          <w:rPrChange w:id="2120" w:author="SUNSHINE" w:date="2025-02-19T16:04:24Z">
            <w:rPr>
              <w:rFonts w:hint="eastAsia" w:ascii="宋体" w:hAnsi="宋体" w:eastAsia="宋体" w:cs="宋体"/>
              <w:color w:val="auto"/>
              <w:sz w:val="24"/>
              <w:highlight w:val="none"/>
            </w:rPr>
          </w:rPrChange>
        </w:rPr>
        <w:pPrChange w:id="2119"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lang w:eastAsia="zh-CN"/>
          <w:rPrChange w:id="2121" w:author="SUNSHINE" w:date="2025-02-19T16:04:24Z">
            <w:rPr>
              <w:rFonts w:hint="eastAsia" w:ascii="宋体" w:hAnsi="宋体" w:cs="宋体"/>
              <w:color w:val="auto"/>
              <w:sz w:val="24"/>
              <w:highlight w:val="none"/>
              <w:lang w:eastAsia="zh-CN"/>
            </w:rPr>
          </w:rPrChange>
        </w:rPr>
        <w:t>比选</w:t>
      </w:r>
      <w:del w:id="2122" w:author="袁大宝" w:date="2025-02-18T12:39:52Z">
        <w:r>
          <w:rPr>
            <w:rFonts w:hint="default" w:ascii="Times New Roman" w:hAnsi="Times New Roman" w:eastAsia="方正仿宋简体" w:cs="Times New Roman"/>
            <w:color w:val="auto"/>
            <w:sz w:val="30"/>
            <w:szCs w:val="30"/>
            <w:highlight w:val="none"/>
            <w:lang w:eastAsia="zh-CN"/>
            <w:rPrChange w:id="2123" w:author="SUNSHINE" w:date="2025-02-19T16:04:24Z">
              <w:rPr>
                <w:rFonts w:hint="eastAsia" w:ascii="宋体" w:hAnsi="宋体" w:cs="宋体"/>
                <w:color w:val="auto"/>
                <w:sz w:val="24"/>
                <w:highlight w:val="none"/>
                <w:lang w:eastAsia="zh-CN"/>
              </w:rPr>
            </w:rPrChange>
          </w:rPr>
          <w:delText>申请</w:delText>
        </w:r>
      </w:del>
      <w:r>
        <w:rPr>
          <w:rFonts w:hint="default" w:ascii="Times New Roman" w:hAnsi="Times New Roman" w:eastAsia="方正仿宋简体" w:cs="Times New Roman"/>
          <w:color w:val="auto"/>
          <w:sz w:val="30"/>
          <w:szCs w:val="30"/>
          <w:highlight w:val="none"/>
          <w:lang w:eastAsia="zh-CN"/>
          <w:rPrChange w:id="2124" w:author="SUNSHINE" w:date="2025-02-19T16:04:24Z">
            <w:rPr>
              <w:rFonts w:hint="eastAsia" w:ascii="宋体" w:hAnsi="宋体" w:cs="宋体"/>
              <w:color w:val="auto"/>
              <w:sz w:val="24"/>
              <w:highlight w:val="none"/>
              <w:lang w:eastAsia="zh-CN"/>
            </w:rPr>
          </w:rPrChange>
        </w:rPr>
        <w:t>人</w:t>
      </w:r>
      <w:r>
        <w:rPr>
          <w:rFonts w:hint="default" w:ascii="Times New Roman" w:hAnsi="Times New Roman" w:eastAsia="方正仿宋简体" w:cs="Times New Roman"/>
          <w:color w:val="auto"/>
          <w:sz w:val="30"/>
          <w:szCs w:val="30"/>
          <w:highlight w:val="none"/>
          <w:rPrChange w:id="2125" w:author="SUNSHINE" w:date="2025-02-19T16:04:24Z">
            <w:rPr>
              <w:rFonts w:hint="eastAsia" w:ascii="宋体" w:hAnsi="宋体" w:eastAsia="宋体" w:cs="宋体"/>
              <w:color w:val="auto"/>
              <w:sz w:val="24"/>
              <w:highlight w:val="none"/>
            </w:rPr>
          </w:rPrChange>
        </w:rPr>
        <w:t>依据评审小组推荐的中选候选人确定中选人，评审小组推荐中选候选人的人数见比选申请人须知前附表。</w:t>
      </w:r>
    </w:p>
    <w:p w14:paraId="4B7B56D8">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rPrChange w:id="2127" w:author="SUNSHINE" w:date="2025-02-19T16:04:24Z">
            <w:rPr>
              <w:rFonts w:hint="eastAsia" w:ascii="宋体" w:hAnsi="宋体" w:eastAsia="宋体" w:cs="宋体"/>
              <w:b/>
              <w:color w:val="auto"/>
              <w:sz w:val="24"/>
              <w:highlight w:val="none"/>
            </w:rPr>
          </w:rPrChange>
        </w:rPr>
        <w:pPrChange w:id="2126" w:author="SUNSHINE" w:date="2025-02-19T16:04:02Z">
          <w:pPr>
            <w:numPr>
              <w:ilvl w:val="0"/>
              <w:numId w:val="18"/>
            </w:numPr>
            <w:spacing w:line="360" w:lineRule="auto"/>
          </w:pPr>
        </w:pPrChange>
      </w:pPr>
      <w:ins w:id="2128" w:author="SUNSHINE" w:date="2025-02-19T15:27:03Z">
        <w:bookmarkStart w:id="83" w:name="_Toc500402919"/>
        <w:bookmarkStart w:id="84" w:name="_Toc184283950"/>
        <w:r>
          <w:rPr>
            <w:rFonts w:hint="default" w:ascii="Times New Roman" w:hAnsi="Times New Roman" w:eastAsia="方正仿宋简体" w:cs="Times New Roman"/>
            <w:b/>
            <w:color w:val="auto"/>
            <w:kern w:val="2"/>
            <w:sz w:val="30"/>
            <w:szCs w:val="30"/>
            <w:lang w:val="en-US" w:eastAsia="zh-CN" w:bidi="ar-SA"/>
            <w:rPrChange w:id="2129"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w:t>
        </w:r>
      </w:ins>
      <w:ins w:id="2130" w:author="SUNSHINE" w:date="2025-02-19T15:27:09Z">
        <w:r>
          <w:rPr>
            <w:rFonts w:hint="default" w:ascii="Times New Roman" w:hAnsi="Times New Roman" w:eastAsia="方正仿宋简体" w:cs="Times New Roman"/>
            <w:b/>
            <w:color w:val="auto"/>
            <w:kern w:val="2"/>
            <w:sz w:val="30"/>
            <w:szCs w:val="30"/>
            <w:lang w:val="en-US" w:eastAsia="zh-CN" w:bidi="ar-SA"/>
            <w:rPrChange w:id="2131"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二</w:t>
        </w:r>
      </w:ins>
      <w:ins w:id="2132" w:author="SUNSHINE" w:date="2025-02-19T15:27:03Z">
        <w:r>
          <w:rPr>
            <w:rFonts w:hint="default" w:ascii="Times New Roman" w:hAnsi="Times New Roman" w:eastAsia="方正仿宋简体" w:cs="Times New Roman"/>
            <w:b/>
            <w:color w:val="auto"/>
            <w:kern w:val="2"/>
            <w:sz w:val="30"/>
            <w:szCs w:val="30"/>
            <w:lang w:val="en-US" w:eastAsia="zh-CN" w:bidi="ar-SA"/>
            <w:rPrChange w:id="2133" w:author="SUNSHINE" w:date="2025-02-19T16:04:24Z">
              <w:rPr>
                <w:rFonts w:hint="eastAsia" w:ascii="方正仿宋简体" w:hAnsi="方正仿宋简体" w:eastAsia="方正仿宋简体" w:cs="Times New Roman"/>
                <w:b/>
                <w:color w:val="auto"/>
                <w:kern w:val="2"/>
                <w:sz w:val="30"/>
                <w:szCs w:val="30"/>
                <w:lang w:val="en-US" w:eastAsia="zh-CN" w:bidi="ar-SA"/>
              </w:rPr>
            </w:rPrChange>
          </w:rPr>
          <w:t>）</w:t>
        </w:r>
      </w:ins>
      <w:r>
        <w:rPr>
          <w:rFonts w:hint="default" w:ascii="Times New Roman" w:hAnsi="Times New Roman" w:eastAsia="方正仿宋简体" w:cs="Times New Roman"/>
          <w:b/>
          <w:color w:val="auto"/>
          <w:sz w:val="30"/>
          <w:szCs w:val="30"/>
          <w:highlight w:val="none"/>
          <w:rPrChange w:id="2134" w:author="SUNSHINE" w:date="2025-02-19T16:04:24Z">
            <w:rPr>
              <w:rFonts w:hint="eastAsia" w:ascii="宋体" w:hAnsi="宋体" w:eastAsia="宋体" w:cs="宋体"/>
              <w:b/>
              <w:color w:val="auto"/>
              <w:sz w:val="24"/>
              <w:highlight w:val="none"/>
            </w:rPr>
          </w:rPrChange>
        </w:rPr>
        <w:t>中选通知</w:t>
      </w:r>
      <w:bookmarkEnd w:id="83"/>
      <w:bookmarkEnd w:id="84"/>
    </w:p>
    <w:p w14:paraId="153592CD">
      <w:pPr>
        <w:spacing w:afterLines="0" w:line="600" w:lineRule="exact"/>
        <w:ind w:firstLine="0" w:firstLineChars="200"/>
        <w:rPr>
          <w:rFonts w:hint="default" w:ascii="Times New Roman" w:hAnsi="Times New Roman" w:eastAsia="方正仿宋简体" w:cs="Times New Roman"/>
          <w:color w:val="auto"/>
          <w:sz w:val="30"/>
          <w:szCs w:val="30"/>
          <w:highlight w:val="none"/>
          <w:rPrChange w:id="2136" w:author="SUNSHINE" w:date="2025-02-19T16:04:24Z">
            <w:rPr>
              <w:rFonts w:hint="eastAsia" w:ascii="宋体" w:hAnsi="宋体" w:eastAsia="宋体" w:cs="宋体"/>
              <w:color w:val="auto"/>
              <w:sz w:val="24"/>
              <w:highlight w:val="none"/>
            </w:rPr>
          </w:rPrChange>
        </w:rPr>
        <w:pPrChange w:id="2135"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rPrChange w:id="2137" w:author="SUNSHINE" w:date="2025-02-19T16:04:24Z">
            <w:rPr>
              <w:rFonts w:hint="eastAsia" w:ascii="宋体" w:hAnsi="宋体" w:eastAsia="宋体" w:cs="宋体"/>
              <w:color w:val="auto"/>
              <w:sz w:val="24"/>
              <w:highlight w:val="none"/>
            </w:rPr>
          </w:rPrChange>
        </w:rPr>
        <w:t>在规定的比选申请有效期内，</w:t>
      </w:r>
      <w:r>
        <w:rPr>
          <w:rFonts w:hint="default" w:ascii="Times New Roman" w:hAnsi="Times New Roman" w:eastAsia="方正仿宋简体" w:cs="Times New Roman"/>
          <w:color w:val="auto"/>
          <w:sz w:val="30"/>
          <w:szCs w:val="30"/>
          <w:highlight w:val="none"/>
          <w:lang w:eastAsia="zh-CN"/>
          <w:rPrChange w:id="2138" w:author="SUNSHINE" w:date="2025-02-19T16:04:24Z">
            <w:rPr>
              <w:rFonts w:hint="eastAsia" w:ascii="宋体" w:hAnsi="宋体" w:cs="宋体"/>
              <w:color w:val="auto"/>
              <w:sz w:val="24"/>
              <w:highlight w:val="none"/>
              <w:lang w:eastAsia="zh-CN"/>
            </w:rPr>
          </w:rPrChange>
        </w:rPr>
        <w:t>比选</w:t>
      </w:r>
      <w:del w:id="2139" w:author="袁大宝" w:date="2025-02-18T12:40:01Z">
        <w:r>
          <w:rPr>
            <w:rFonts w:hint="default" w:ascii="Times New Roman" w:hAnsi="Times New Roman" w:eastAsia="方正仿宋简体" w:cs="Times New Roman"/>
            <w:color w:val="auto"/>
            <w:sz w:val="30"/>
            <w:szCs w:val="30"/>
            <w:highlight w:val="none"/>
            <w:lang w:eastAsia="zh-CN"/>
            <w:rPrChange w:id="2140" w:author="SUNSHINE" w:date="2025-02-19T16:04:24Z">
              <w:rPr>
                <w:rFonts w:hint="eastAsia" w:ascii="宋体" w:hAnsi="宋体" w:cs="宋体"/>
                <w:color w:val="auto"/>
                <w:sz w:val="24"/>
                <w:highlight w:val="none"/>
                <w:lang w:eastAsia="zh-CN"/>
              </w:rPr>
            </w:rPrChange>
          </w:rPr>
          <w:delText>申</w:delText>
        </w:r>
      </w:del>
      <w:del w:id="2141" w:author="袁大宝" w:date="2025-02-18T12:40:00Z">
        <w:r>
          <w:rPr>
            <w:rFonts w:hint="default" w:ascii="Times New Roman" w:hAnsi="Times New Roman" w:eastAsia="方正仿宋简体" w:cs="Times New Roman"/>
            <w:color w:val="auto"/>
            <w:sz w:val="30"/>
            <w:szCs w:val="30"/>
            <w:highlight w:val="none"/>
            <w:lang w:eastAsia="zh-CN"/>
            <w:rPrChange w:id="2142" w:author="SUNSHINE" w:date="2025-02-19T16:04:24Z">
              <w:rPr>
                <w:rFonts w:hint="eastAsia" w:ascii="宋体" w:hAnsi="宋体" w:cs="宋体"/>
                <w:color w:val="auto"/>
                <w:sz w:val="24"/>
                <w:highlight w:val="none"/>
                <w:lang w:eastAsia="zh-CN"/>
              </w:rPr>
            </w:rPrChange>
          </w:rPr>
          <w:delText>请</w:delText>
        </w:r>
      </w:del>
      <w:r>
        <w:rPr>
          <w:rFonts w:hint="default" w:ascii="Times New Roman" w:hAnsi="Times New Roman" w:eastAsia="方正仿宋简体" w:cs="Times New Roman"/>
          <w:color w:val="auto"/>
          <w:sz w:val="30"/>
          <w:szCs w:val="30"/>
          <w:highlight w:val="none"/>
          <w:lang w:eastAsia="zh-CN"/>
          <w:rPrChange w:id="2143" w:author="SUNSHINE" w:date="2025-02-19T16:04:24Z">
            <w:rPr>
              <w:rFonts w:hint="eastAsia" w:ascii="宋体" w:hAnsi="宋体" w:cs="宋体"/>
              <w:color w:val="auto"/>
              <w:sz w:val="24"/>
              <w:highlight w:val="none"/>
              <w:lang w:eastAsia="zh-CN"/>
            </w:rPr>
          </w:rPrChange>
        </w:rPr>
        <w:t>人</w:t>
      </w:r>
      <w:r>
        <w:rPr>
          <w:rFonts w:hint="default" w:ascii="Times New Roman" w:hAnsi="Times New Roman" w:eastAsia="方正仿宋简体" w:cs="Times New Roman"/>
          <w:color w:val="auto"/>
          <w:sz w:val="30"/>
          <w:szCs w:val="30"/>
          <w:highlight w:val="none"/>
          <w:rPrChange w:id="2144" w:author="SUNSHINE" w:date="2025-02-19T16:04:24Z">
            <w:rPr>
              <w:rFonts w:hint="eastAsia" w:ascii="宋体" w:hAnsi="宋体" w:eastAsia="宋体" w:cs="宋体"/>
              <w:color w:val="auto"/>
              <w:sz w:val="24"/>
              <w:highlight w:val="none"/>
            </w:rPr>
          </w:rPrChange>
        </w:rPr>
        <w:t>以书面形式向中选人发出中选通知书。</w:t>
      </w:r>
    </w:p>
    <w:p w14:paraId="3CE08E45">
      <w:pPr>
        <w:pStyle w:val="2"/>
        <w:keepNext/>
        <w:adjustRightInd/>
        <w:spacing w:before="0" w:after="0" w:afterLines="0" w:line="600" w:lineRule="exact"/>
        <w:ind w:left="0" w:firstLine="600" w:firstLineChars="200"/>
        <w:jc w:val="center"/>
        <w:textAlignment w:val="auto"/>
        <w:rPr>
          <w:rFonts w:hint="default" w:ascii="Times New Roman" w:hAnsi="Times New Roman" w:eastAsia="方正黑体简体" w:cs="Times New Roman"/>
          <w:b w:val="0"/>
          <w:color w:val="auto"/>
          <w:sz w:val="30"/>
          <w:szCs w:val="30"/>
          <w:highlight w:val="none"/>
          <w:rPrChange w:id="2146" w:author="SUNSHINE" w:date="2025-02-19T16:04:24Z">
            <w:rPr>
              <w:rFonts w:hint="eastAsia" w:ascii="宋体" w:hAnsi="宋体" w:eastAsia="宋体" w:cs="宋体"/>
              <w:b w:val="0"/>
              <w:color w:val="auto"/>
              <w:sz w:val="28"/>
              <w:szCs w:val="28"/>
              <w:highlight w:val="none"/>
            </w:rPr>
          </w:rPrChange>
        </w:rPr>
        <w:pPrChange w:id="2145" w:author="SUNSHINE" w:date="2025-02-19T16:04:02Z">
          <w:pPr>
            <w:pStyle w:val="4"/>
            <w:keepNext/>
            <w:numPr>
              <w:ilvl w:val="0"/>
              <w:numId w:val="6"/>
            </w:numPr>
            <w:tabs>
              <w:tab w:val="clear" w:pos="0"/>
              <w:tab w:val="clear" w:pos="462"/>
              <w:tab w:val="clear" w:pos="720"/>
            </w:tabs>
            <w:adjustRightInd/>
            <w:spacing w:before="0" w:after="0" w:line="360" w:lineRule="auto"/>
            <w:ind w:left="0" w:firstLine="0"/>
            <w:jc w:val="both"/>
            <w:textAlignment w:val="auto"/>
          </w:pPr>
        </w:pPrChange>
      </w:pPr>
      <w:ins w:id="2147" w:author="SUNSHINE" w:date="2025-02-19T15:27:26Z">
        <w:r>
          <w:rPr>
            <w:rFonts w:hint="default" w:ascii="Times New Roman" w:hAnsi="Times New Roman" w:eastAsia="方正黑体简体" w:cs="Times New Roman"/>
            <w:color w:val="auto"/>
            <w:sz w:val="30"/>
            <w:szCs w:val="30"/>
            <w:highlight w:val="none"/>
            <w:lang w:eastAsia="zh-CN"/>
            <w:rPrChange w:id="2148" w:author="SUNSHINE" w:date="2025-02-19T16:04:24Z">
              <w:rPr>
                <w:rFonts w:hint="eastAsia" w:ascii="方正黑体简体" w:hAnsi="方正黑体简体" w:eastAsia="方正黑体简体" w:cs="方正黑体简体"/>
                <w:color w:val="auto"/>
                <w:sz w:val="30"/>
                <w:szCs w:val="30"/>
                <w:highlight w:val="none"/>
                <w:lang w:eastAsia="zh-CN"/>
              </w:rPr>
            </w:rPrChange>
          </w:rPr>
          <w:t>第</w:t>
        </w:r>
      </w:ins>
      <w:ins w:id="2149" w:author="SUNSHINE" w:date="2025-02-19T15:30:48Z">
        <w:r>
          <w:rPr>
            <w:rFonts w:hint="default" w:ascii="Times New Roman" w:hAnsi="Times New Roman" w:eastAsia="方正黑体简体" w:cs="Times New Roman"/>
            <w:color w:val="auto"/>
            <w:sz w:val="30"/>
            <w:szCs w:val="30"/>
            <w:highlight w:val="none"/>
            <w:lang w:eastAsia="zh-CN"/>
            <w:rPrChange w:id="2150" w:author="SUNSHINE" w:date="2025-02-19T16:04:24Z">
              <w:rPr>
                <w:rFonts w:hint="eastAsia" w:ascii="方正黑体简体" w:hAnsi="方正黑体简体" w:eastAsia="方正黑体简体" w:cs="方正黑体简体"/>
                <w:color w:val="auto"/>
                <w:sz w:val="30"/>
                <w:szCs w:val="30"/>
                <w:highlight w:val="none"/>
                <w:lang w:eastAsia="zh-CN"/>
              </w:rPr>
            </w:rPrChange>
          </w:rPr>
          <w:t>六</w:t>
        </w:r>
      </w:ins>
      <w:ins w:id="2151" w:author="SUNSHINE" w:date="2025-02-19T15:27:26Z">
        <w:r>
          <w:rPr>
            <w:rFonts w:hint="default" w:ascii="Times New Roman" w:hAnsi="Times New Roman" w:eastAsia="方正黑体简体" w:cs="Times New Roman"/>
            <w:color w:val="auto"/>
            <w:sz w:val="30"/>
            <w:szCs w:val="30"/>
            <w:highlight w:val="none"/>
            <w:lang w:eastAsia="zh-CN"/>
            <w:rPrChange w:id="2152" w:author="SUNSHINE" w:date="2025-02-19T16:04:24Z">
              <w:rPr>
                <w:rFonts w:hint="eastAsia" w:ascii="方正黑体简体" w:hAnsi="方正黑体简体" w:eastAsia="方正黑体简体" w:cs="方正黑体简体"/>
                <w:color w:val="auto"/>
                <w:sz w:val="30"/>
                <w:szCs w:val="30"/>
                <w:highlight w:val="none"/>
                <w:lang w:eastAsia="zh-CN"/>
              </w:rPr>
            </w:rPrChange>
          </w:rPr>
          <w:t>条</w:t>
        </w:r>
      </w:ins>
      <w:ins w:id="2153" w:author="SUNSHINE" w:date="2025-02-19T15:27:27Z">
        <w:r>
          <w:rPr>
            <w:rFonts w:hint="default" w:ascii="Times New Roman" w:hAnsi="Times New Roman" w:eastAsia="方正黑体简体" w:cs="Times New Roman"/>
            <w:color w:val="auto"/>
            <w:sz w:val="30"/>
            <w:szCs w:val="30"/>
            <w:highlight w:val="none"/>
            <w:lang w:val="en-US" w:eastAsia="zh-CN"/>
            <w:rPrChange w:id="2154" w:author="SUNSHINE" w:date="2025-02-19T16:04:24Z">
              <w:rPr>
                <w:rFonts w:hint="eastAsia" w:ascii="方正黑体简体" w:hAnsi="方正黑体简体" w:eastAsia="方正黑体简体" w:cs="方正黑体简体"/>
                <w:color w:val="auto"/>
                <w:sz w:val="30"/>
                <w:szCs w:val="30"/>
                <w:highlight w:val="none"/>
                <w:lang w:val="en-US" w:eastAsia="zh-CN"/>
              </w:rPr>
            </w:rPrChange>
          </w:rPr>
          <w:t xml:space="preserve">  </w:t>
        </w:r>
      </w:ins>
      <w:r>
        <w:rPr>
          <w:rFonts w:hint="default" w:ascii="Times New Roman" w:hAnsi="Times New Roman" w:eastAsia="方正黑体简体" w:cs="Times New Roman"/>
          <w:b w:val="0"/>
          <w:color w:val="auto"/>
          <w:sz w:val="30"/>
          <w:szCs w:val="30"/>
          <w:highlight w:val="none"/>
          <w:rPrChange w:id="2155" w:author="SUNSHINE" w:date="2025-02-19T16:04:24Z">
            <w:rPr>
              <w:rFonts w:hint="eastAsia" w:ascii="宋体" w:hAnsi="宋体" w:eastAsia="宋体" w:cs="宋体"/>
              <w:b w:val="0"/>
              <w:color w:val="auto"/>
              <w:sz w:val="28"/>
              <w:szCs w:val="28"/>
              <w:highlight w:val="none"/>
            </w:rPr>
          </w:rPrChange>
        </w:rPr>
        <w:t>比选保证金</w:t>
      </w:r>
    </w:p>
    <w:p w14:paraId="15BA2D2A">
      <w:pPr>
        <w:spacing w:afterLines="0" w:line="600" w:lineRule="exact"/>
        <w:ind w:firstLine="600" w:firstLineChars="200"/>
        <w:rPr>
          <w:rFonts w:hint="default" w:ascii="Times New Roman" w:hAnsi="Times New Roman" w:eastAsia="方正仿宋简体" w:cs="Times New Roman"/>
          <w:color w:val="auto"/>
          <w:sz w:val="30"/>
          <w:szCs w:val="30"/>
          <w:highlight w:val="none"/>
          <w:rPrChange w:id="2157" w:author="SUNSHINE" w:date="2025-02-19T16:04:24Z">
            <w:rPr>
              <w:rFonts w:hint="eastAsia" w:ascii="宋体" w:hAnsi="宋体" w:eastAsia="宋体" w:cs="宋体"/>
              <w:color w:val="auto"/>
              <w:sz w:val="24"/>
              <w:highlight w:val="none"/>
            </w:rPr>
          </w:rPrChange>
        </w:rPr>
        <w:pPrChange w:id="2156" w:author="SUNSHINE" w:date="2025-02-19T16:04:02Z">
          <w:pPr>
            <w:spacing w:line="400" w:lineRule="exact"/>
            <w:ind w:firstLine="470" w:firstLineChars="196"/>
          </w:pPr>
        </w:pPrChange>
      </w:pPr>
      <w:ins w:id="2158" w:author="SUNSHINE" w:date="2025-02-19T15:28:19Z">
        <w:r>
          <w:rPr>
            <w:rFonts w:hint="default" w:ascii="Times New Roman" w:hAnsi="Times New Roman" w:eastAsia="方正仿宋简体" w:cs="Times New Roman"/>
            <w:color w:val="auto"/>
            <w:kern w:val="2"/>
            <w:sz w:val="30"/>
            <w:szCs w:val="30"/>
            <w:lang w:val="en-US" w:eastAsia="zh-CN" w:bidi="ar-SA"/>
            <w:rPrChange w:id="2159" w:author="SUNSHINE" w:date="2025-02-19T16:04:24Z">
              <w:rPr>
                <w:rFonts w:hint="eastAsia" w:ascii="方正仿宋简体" w:hAnsi="方正仿宋简体" w:eastAsia="方正仿宋简体" w:cs="Times New Roman"/>
                <w:color w:val="auto"/>
                <w:kern w:val="2"/>
                <w:sz w:val="30"/>
                <w:szCs w:val="30"/>
                <w:lang w:val="en-US" w:eastAsia="zh-CN" w:bidi="ar-SA"/>
              </w:rPr>
            </w:rPrChange>
          </w:rPr>
          <w:t>（一）</w:t>
        </w:r>
      </w:ins>
      <w:del w:id="2160" w:author="SUNSHINE" w:date="2025-02-19T15:28:19Z">
        <w:r>
          <w:rPr>
            <w:rFonts w:hint="default" w:ascii="Times New Roman" w:hAnsi="Times New Roman" w:eastAsia="方正仿宋简体" w:cs="Times New Roman"/>
            <w:color w:val="auto"/>
            <w:sz w:val="30"/>
            <w:szCs w:val="30"/>
            <w:highlight w:val="none"/>
            <w:rPrChange w:id="2161" w:author="SUNSHINE" w:date="2025-02-19T16:04:24Z">
              <w:rPr>
                <w:rFonts w:hint="eastAsia" w:ascii="宋体" w:hAnsi="宋体" w:eastAsia="宋体" w:cs="宋体"/>
                <w:color w:val="auto"/>
                <w:sz w:val="24"/>
                <w:highlight w:val="none"/>
              </w:rPr>
            </w:rPrChange>
          </w:rPr>
          <w:delText xml:space="preserve">8.1 </w:delText>
        </w:r>
      </w:del>
      <w:r>
        <w:rPr>
          <w:rFonts w:hint="default" w:ascii="Times New Roman" w:hAnsi="Times New Roman" w:eastAsia="方正仿宋简体" w:cs="Times New Roman"/>
          <w:color w:val="auto"/>
          <w:sz w:val="30"/>
          <w:szCs w:val="30"/>
          <w:highlight w:val="none"/>
          <w:rPrChange w:id="2162" w:author="SUNSHINE" w:date="2025-02-19T16:04:24Z">
            <w:rPr>
              <w:rFonts w:hint="eastAsia" w:ascii="宋体" w:hAnsi="宋体" w:eastAsia="宋体" w:cs="宋体"/>
              <w:color w:val="auto"/>
              <w:sz w:val="24"/>
              <w:highlight w:val="none"/>
            </w:rPr>
          </w:rPrChange>
        </w:rPr>
        <w:t>比选申请人必须以人民币为计量单位提交比选文件规定数额的比选保证金，并作为其响应文件的一部分。联合体比选的，可以由联合体的一方或者共同提交比选保证金，以一方名义提交比选保证金的，对联合体各方均具有约束力。</w:t>
      </w:r>
    </w:p>
    <w:p w14:paraId="7B19ED7A">
      <w:pPr>
        <w:spacing w:afterLines="0" w:line="600" w:lineRule="exact"/>
        <w:ind w:firstLine="600" w:firstLineChars="200"/>
        <w:rPr>
          <w:rFonts w:hint="default" w:ascii="Times New Roman" w:hAnsi="Times New Roman" w:eastAsia="方正仿宋简体" w:cs="Times New Roman"/>
          <w:color w:val="auto"/>
          <w:sz w:val="30"/>
          <w:szCs w:val="30"/>
          <w:highlight w:val="none"/>
          <w:rPrChange w:id="2164" w:author="SUNSHINE" w:date="2025-02-19T16:04:24Z">
            <w:rPr>
              <w:rFonts w:hint="eastAsia" w:ascii="宋体" w:hAnsi="宋体" w:eastAsia="宋体" w:cs="宋体"/>
              <w:color w:val="auto"/>
              <w:sz w:val="24"/>
              <w:highlight w:val="none"/>
            </w:rPr>
          </w:rPrChange>
        </w:rPr>
        <w:pPrChange w:id="2163" w:author="SUNSHINE" w:date="2025-02-19T16:04:02Z">
          <w:pPr>
            <w:spacing w:line="400" w:lineRule="exact"/>
            <w:ind w:firstLine="470" w:firstLineChars="196"/>
          </w:pPr>
        </w:pPrChange>
      </w:pPr>
      <w:ins w:id="2165" w:author="SUNSHINE" w:date="2025-02-19T15:28:21Z">
        <w:r>
          <w:rPr>
            <w:rFonts w:hint="default" w:ascii="Times New Roman" w:hAnsi="Times New Roman" w:eastAsia="方正仿宋简体" w:cs="Times New Roman"/>
            <w:color w:val="auto"/>
            <w:kern w:val="2"/>
            <w:sz w:val="30"/>
            <w:szCs w:val="30"/>
            <w:lang w:val="en-US" w:eastAsia="zh-CN" w:bidi="ar-SA"/>
            <w:rPrChange w:id="2166"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2167" w:author="SUNSHINE" w:date="2025-02-19T15:28:40Z">
        <w:r>
          <w:rPr>
            <w:rFonts w:hint="default" w:ascii="Times New Roman" w:hAnsi="Times New Roman" w:eastAsia="方正仿宋简体" w:cs="Times New Roman"/>
            <w:color w:val="auto"/>
            <w:kern w:val="2"/>
            <w:sz w:val="30"/>
            <w:szCs w:val="30"/>
            <w:lang w:val="en-US" w:eastAsia="zh-CN" w:bidi="ar-SA"/>
            <w:rPrChange w:id="2168" w:author="SUNSHINE" w:date="2025-02-19T16:04:24Z">
              <w:rPr>
                <w:rFonts w:hint="eastAsia" w:ascii="方正仿宋简体" w:hAnsi="方正仿宋简体" w:eastAsia="方正仿宋简体" w:cs="Times New Roman"/>
                <w:color w:val="auto"/>
                <w:kern w:val="2"/>
                <w:sz w:val="30"/>
                <w:szCs w:val="30"/>
                <w:lang w:val="en-US" w:eastAsia="zh-CN" w:bidi="ar-SA"/>
              </w:rPr>
            </w:rPrChange>
          </w:rPr>
          <w:t>二</w:t>
        </w:r>
      </w:ins>
      <w:ins w:id="2169" w:author="SUNSHINE" w:date="2025-02-19T15:28:21Z">
        <w:r>
          <w:rPr>
            <w:rFonts w:hint="default" w:ascii="Times New Roman" w:hAnsi="Times New Roman" w:eastAsia="方正仿宋简体" w:cs="Times New Roman"/>
            <w:color w:val="auto"/>
            <w:kern w:val="2"/>
            <w:sz w:val="30"/>
            <w:szCs w:val="30"/>
            <w:lang w:val="en-US" w:eastAsia="zh-CN" w:bidi="ar-SA"/>
            <w:rPrChange w:id="2170"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del w:id="2171" w:author="SUNSHINE" w:date="2025-02-19T15:28:21Z">
        <w:r>
          <w:rPr>
            <w:rFonts w:hint="default" w:ascii="Times New Roman" w:hAnsi="Times New Roman" w:eastAsia="方正仿宋简体" w:cs="Times New Roman"/>
            <w:color w:val="auto"/>
            <w:sz w:val="30"/>
            <w:szCs w:val="30"/>
            <w:highlight w:val="none"/>
            <w:rPrChange w:id="2172" w:author="SUNSHINE" w:date="2025-02-19T16:04:24Z">
              <w:rPr>
                <w:rFonts w:hint="eastAsia" w:ascii="宋体" w:hAnsi="宋体" w:eastAsia="宋体" w:cs="宋体"/>
                <w:color w:val="auto"/>
                <w:sz w:val="24"/>
                <w:highlight w:val="none"/>
              </w:rPr>
            </w:rPrChange>
          </w:rPr>
          <w:delText xml:space="preserve">8.2 </w:delText>
        </w:r>
      </w:del>
      <w:r>
        <w:rPr>
          <w:rFonts w:hint="default" w:ascii="Times New Roman" w:hAnsi="Times New Roman" w:eastAsia="方正仿宋简体" w:cs="Times New Roman"/>
          <w:color w:val="auto"/>
          <w:sz w:val="30"/>
          <w:szCs w:val="30"/>
          <w:highlight w:val="none"/>
          <w:rPrChange w:id="2173" w:author="SUNSHINE" w:date="2025-02-19T16:04:24Z">
            <w:rPr>
              <w:rFonts w:hint="eastAsia" w:ascii="宋体" w:hAnsi="宋体" w:eastAsia="宋体" w:cs="宋体"/>
              <w:color w:val="auto"/>
              <w:sz w:val="24"/>
              <w:highlight w:val="none"/>
            </w:rPr>
          </w:rPrChange>
        </w:rPr>
        <w:t>比选采购保证金交款方式：见比选申请人须知前附表。</w:t>
      </w:r>
    </w:p>
    <w:p w14:paraId="73B2539F">
      <w:pPr>
        <w:spacing w:afterLines="0" w:line="600" w:lineRule="exact"/>
        <w:ind w:firstLine="600" w:firstLineChars="200"/>
        <w:rPr>
          <w:rFonts w:hint="default" w:ascii="Times New Roman" w:hAnsi="Times New Roman" w:eastAsia="方正仿宋简体" w:cs="Times New Roman"/>
          <w:color w:val="auto"/>
          <w:sz w:val="30"/>
          <w:szCs w:val="30"/>
          <w:highlight w:val="none"/>
          <w:rPrChange w:id="2175" w:author="SUNSHINE" w:date="2025-02-19T16:04:24Z">
            <w:rPr>
              <w:rFonts w:hint="eastAsia" w:ascii="宋体" w:hAnsi="宋体" w:eastAsia="宋体" w:cs="宋体"/>
              <w:color w:val="auto"/>
              <w:sz w:val="24"/>
              <w:highlight w:val="none"/>
            </w:rPr>
          </w:rPrChange>
        </w:rPr>
        <w:pPrChange w:id="2174" w:author="SUNSHINE" w:date="2025-02-19T16:04:02Z">
          <w:pPr>
            <w:spacing w:line="400" w:lineRule="exact"/>
            <w:ind w:firstLine="470" w:firstLineChars="196"/>
          </w:pPr>
        </w:pPrChange>
      </w:pPr>
      <w:ins w:id="2176" w:author="SUNSHINE" w:date="2025-02-19T15:28:23Z">
        <w:r>
          <w:rPr>
            <w:rFonts w:hint="default" w:ascii="Times New Roman" w:hAnsi="Times New Roman" w:eastAsia="方正仿宋简体" w:cs="Times New Roman"/>
            <w:color w:val="auto"/>
            <w:kern w:val="2"/>
            <w:sz w:val="30"/>
            <w:szCs w:val="30"/>
            <w:lang w:val="en-US" w:eastAsia="zh-CN" w:bidi="ar-SA"/>
            <w:rPrChange w:id="2177"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2178" w:author="SUNSHINE" w:date="2025-02-19T15:28:42Z">
        <w:r>
          <w:rPr>
            <w:rFonts w:hint="default" w:ascii="Times New Roman" w:hAnsi="Times New Roman" w:eastAsia="方正仿宋简体" w:cs="Times New Roman"/>
            <w:color w:val="auto"/>
            <w:kern w:val="2"/>
            <w:sz w:val="30"/>
            <w:szCs w:val="30"/>
            <w:lang w:val="en-US" w:eastAsia="zh-CN" w:bidi="ar-SA"/>
            <w:rPrChange w:id="2179" w:author="SUNSHINE" w:date="2025-02-19T16:04:24Z">
              <w:rPr>
                <w:rFonts w:hint="eastAsia" w:ascii="方正仿宋简体" w:hAnsi="方正仿宋简体" w:eastAsia="方正仿宋简体" w:cs="Times New Roman"/>
                <w:color w:val="auto"/>
                <w:kern w:val="2"/>
                <w:sz w:val="30"/>
                <w:szCs w:val="30"/>
                <w:lang w:val="en-US" w:eastAsia="zh-CN" w:bidi="ar-SA"/>
              </w:rPr>
            </w:rPrChange>
          </w:rPr>
          <w:t>三</w:t>
        </w:r>
      </w:ins>
      <w:ins w:id="2180" w:author="SUNSHINE" w:date="2025-02-19T15:28:23Z">
        <w:r>
          <w:rPr>
            <w:rFonts w:hint="default" w:ascii="Times New Roman" w:hAnsi="Times New Roman" w:eastAsia="方正仿宋简体" w:cs="Times New Roman"/>
            <w:color w:val="auto"/>
            <w:kern w:val="2"/>
            <w:sz w:val="30"/>
            <w:szCs w:val="30"/>
            <w:lang w:val="en-US" w:eastAsia="zh-CN" w:bidi="ar-SA"/>
            <w:rPrChange w:id="2181"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del w:id="2182" w:author="SUNSHINE" w:date="2025-02-19T15:28:23Z">
        <w:r>
          <w:rPr>
            <w:rFonts w:hint="default" w:ascii="Times New Roman" w:hAnsi="Times New Roman" w:eastAsia="方正仿宋简体" w:cs="Times New Roman"/>
            <w:color w:val="auto"/>
            <w:sz w:val="30"/>
            <w:szCs w:val="30"/>
            <w:highlight w:val="none"/>
            <w:rPrChange w:id="2183" w:author="SUNSHINE" w:date="2025-02-19T16:04:24Z">
              <w:rPr>
                <w:rFonts w:hint="eastAsia" w:ascii="宋体" w:hAnsi="宋体" w:eastAsia="宋体" w:cs="宋体"/>
                <w:color w:val="auto"/>
                <w:sz w:val="24"/>
                <w:highlight w:val="none"/>
              </w:rPr>
            </w:rPrChange>
          </w:rPr>
          <w:delText xml:space="preserve">8.3 </w:delText>
        </w:r>
      </w:del>
      <w:r>
        <w:rPr>
          <w:rFonts w:hint="default" w:ascii="Times New Roman" w:hAnsi="Times New Roman" w:eastAsia="方正仿宋简体" w:cs="Times New Roman"/>
          <w:color w:val="auto"/>
          <w:sz w:val="30"/>
          <w:szCs w:val="30"/>
          <w:highlight w:val="none"/>
          <w:rPrChange w:id="2184" w:author="SUNSHINE" w:date="2025-02-19T16:04:24Z">
            <w:rPr>
              <w:rFonts w:hint="eastAsia" w:ascii="宋体" w:hAnsi="宋体" w:eastAsia="宋体" w:cs="宋体"/>
              <w:color w:val="auto"/>
              <w:sz w:val="24"/>
              <w:highlight w:val="none"/>
            </w:rPr>
          </w:rPrChange>
        </w:rPr>
        <w:t>未按比选文件要求在规定时间前缴纳规定数额比选保证金的响应文件无效。</w:t>
      </w:r>
    </w:p>
    <w:p w14:paraId="2F3C34DC">
      <w:pPr>
        <w:spacing w:afterLines="0" w:line="600" w:lineRule="exact"/>
        <w:ind w:firstLine="600" w:firstLineChars="200"/>
        <w:rPr>
          <w:rFonts w:hint="default" w:ascii="Times New Roman" w:hAnsi="Times New Roman" w:eastAsia="方正仿宋简体" w:cs="Times New Roman"/>
          <w:color w:val="auto"/>
          <w:sz w:val="30"/>
          <w:szCs w:val="30"/>
          <w:highlight w:val="none"/>
          <w:rPrChange w:id="2186" w:author="SUNSHINE" w:date="2025-02-19T16:04:24Z">
            <w:rPr>
              <w:rFonts w:hint="eastAsia" w:ascii="宋体" w:hAnsi="宋体" w:eastAsia="宋体" w:cs="宋体"/>
              <w:color w:val="auto"/>
              <w:sz w:val="24"/>
              <w:highlight w:val="none"/>
            </w:rPr>
          </w:rPrChange>
        </w:rPr>
        <w:pPrChange w:id="2185" w:author="SUNSHINE" w:date="2025-02-19T16:04:02Z">
          <w:pPr>
            <w:spacing w:line="400" w:lineRule="exact"/>
            <w:ind w:firstLine="470" w:firstLineChars="196"/>
          </w:pPr>
        </w:pPrChange>
      </w:pPr>
      <w:ins w:id="2187" w:author="SUNSHINE" w:date="2025-02-19T15:28:25Z">
        <w:r>
          <w:rPr>
            <w:rFonts w:hint="default" w:ascii="Times New Roman" w:hAnsi="Times New Roman" w:eastAsia="方正仿宋简体" w:cs="Times New Roman"/>
            <w:color w:val="auto"/>
            <w:kern w:val="2"/>
            <w:sz w:val="30"/>
            <w:szCs w:val="30"/>
            <w:lang w:val="en-US" w:eastAsia="zh-CN" w:bidi="ar-SA"/>
            <w:rPrChange w:id="2188"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2189" w:author="SUNSHINE" w:date="2025-02-19T15:28:45Z">
        <w:r>
          <w:rPr>
            <w:rFonts w:hint="default" w:ascii="Times New Roman" w:hAnsi="Times New Roman" w:eastAsia="方正仿宋简体" w:cs="Times New Roman"/>
            <w:color w:val="auto"/>
            <w:kern w:val="2"/>
            <w:sz w:val="30"/>
            <w:szCs w:val="30"/>
            <w:lang w:val="en-US" w:eastAsia="zh-CN" w:bidi="ar-SA"/>
            <w:rPrChange w:id="2190" w:author="SUNSHINE" w:date="2025-02-19T16:04:24Z">
              <w:rPr>
                <w:rFonts w:hint="eastAsia" w:ascii="方正仿宋简体" w:hAnsi="方正仿宋简体" w:eastAsia="方正仿宋简体" w:cs="Times New Roman"/>
                <w:color w:val="auto"/>
                <w:kern w:val="2"/>
                <w:sz w:val="30"/>
                <w:szCs w:val="30"/>
                <w:lang w:val="en-US" w:eastAsia="zh-CN" w:bidi="ar-SA"/>
              </w:rPr>
            </w:rPrChange>
          </w:rPr>
          <w:t>四</w:t>
        </w:r>
      </w:ins>
      <w:ins w:id="2191" w:author="SUNSHINE" w:date="2025-02-19T15:28:25Z">
        <w:r>
          <w:rPr>
            <w:rFonts w:hint="default" w:ascii="Times New Roman" w:hAnsi="Times New Roman" w:eastAsia="方正仿宋简体" w:cs="Times New Roman"/>
            <w:color w:val="auto"/>
            <w:kern w:val="2"/>
            <w:sz w:val="30"/>
            <w:szCs w:val="30"/>
            <w:lang w:val="en-US" w:eastAsia="zh-CN" w:bidi="ar-SA"/>
            <w:rPrChange w:id="2192"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del w:id="2193" w:author="SUNSHINE" w:date="2025-02-19T15:28:25Z">
        <w:r>
          <w:rPr>
            <w:rFonts w:hint="default" w:ascii="Times New Roman" w:hAnsi="Times New Roman" w:eastAsia="方正仿宋简体" w:cs="Times New Roman"/>
            <w:color w:val="auto"/>
            <w:sz w:val="30"/>
            <w:szCs w:val="30"/>
            <w:highlight w:val="none"/>
            <w:rPrChange w:id="2194" w:author="SUNSHINE" w:date="2025-02-19T16:04:24Z">
              <w:rPr>
                <w:rFonts w:hint="eastAsia" w:ascii="宋体" w:hAnsi="宋体" w:eastAsia="宋体" w:cs="宋体"/>
                <w:color w:val="auto"/>
                <w:sz w:val="24"/>
                <w:highlight w:val="none"/>
              </w:rPr>
            </w:rPrChange>
          </w:rPr>
          <w:delText xml:space="preserve">8.4 </w:delText>
        </w:r>
      </w:del>
      <w:r>
        <w:rPr>
          <w:rFonts w:hint="default" w:ascii="Times New Roman" w:hAnsi="Times New Roman" w:eastAsia="方正仿宋简体" w:cs="Times New Roman"/>
          <w:color w:val="auto"/>
          <w:sz w:val="30"/>
          <w:szCs w:val="30"/>
          <w:highlight w:val="none"/>
          <w:rPrChange w:id="2195" w:author="SUNSHINE" w:date="2025-02-19T16:04:24Z">
            <w:rPr>
              <w:rFonts w:hint="eastAsia" w:ascii="宋体" w:hAnsi="宋体" w:eastAsia="宋体" w:cs="宋体"/>
              <w:color w:val="auto"/>
              <w:sz w:val="24"/>
              <w:highlight w:val="none"/>
            </w:rPr>
          </w:rPrChange>
        </w:rPr>
        <w:t>比选申请人所缴纳的比选保证金不计利息。</w:t>
      </w:r>
    </w:p>
    <w:p w14:paraId="6B656D30">
      <w:pPr>
        <w:spacing w:afterLines="0" w:line="600" w:lineRule="exact"/>
        <w:ind w:firstLine="600" w:firstLineChars="200"/>
        <w:rPr>
          <w:rFonts w:hint="default" w:ascii="Times New Roman" w:hAnsi="Times New Roman" w:eastAsia="方正仿宋简体" w:cs="Times New Roman"/>
          <w:color w:val="auto"/>
          <w:sz w:val="30"/>
          <w:szCs w:val="30"/>
          <w:highlight w:val="none"/>
          <w:rPrChange w:id="2197" w:author="SUNSHINE" w:date="2025-02-19T16:04:24Z">
            <w:rPr>
              <w:rFonts w:hint="eastAsia" w:ascii="宋体" w:hAnsi="宋体" w:eastAsia="宋体" w:cs="宋体"/>
              <w:color w:val="auto"/>
              <w:sz w:val="24"/>
              <w:highlight w:val="none"/>
            </w:rPr>
          </w:rPrChange>
        </w:rPr>
        <w:pPrChange w:id="2196" w:author="SUNSHINE" w:date="2025-02-19T16:04:02Z">
          <w:pPr>
            <w:spacing w:line="400" w:lineRule="exact"/>
            <w:ind w:firstLine="470" w:firstLineChars="196"/>
          </w:pPr>
        </w:pPrChange>
      </w:pPr>
      <w:ins w:id="2198" w:author="SUNSHINE" w:date="2025-02-19T15:28:28Z">
        <w:r>
          <w:rPr>
            <w:rFonts w:hint="default" w:ascii="Times New Roman" w:hAnsi="Times New Roman" w:eastAsia="方正仿宋简体" w:cs="Times New Roman"/>
            <w:color w:val="auto"/>
            <w:kern w:val="2"/>
            <w:sz w:val="30"/>
            <w:szCs w:val="30"/>
            <w:lang w:val="en-US" w:eastAsia="zh-CN" w:bidi="ar-SA"/>
            <w:rPrChange w:id="2199"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2200" w:author="SUNSHINE" w:date="2025-02-19T15:28:48Z">
        <w:r>
          <w:rPr>
            <w:rFonts w:hint="default" w:ascii="Times New Roman" w:hAnsi="Times New Roman" w:eastAsia="方正仿宋简体" w:cs="Times New Roman"/>
            <w:color w:val="auto"/>
            <w:kern w:val="2"/>
            <w:sz w:val="30"/>
            <w:szCs w:val="30"/>
            <w:lang w:val="en-US" w:eastAsia="zh-CN" w:bidi="ar-SA"/>
            <w:rPrChange w:id="2201" w:author="SUNSHINE" w:date="2025-02-19T16:04:24Z">
              <w:rPr>
                <w:rFonts w:hint="eastAsia" w:ascii="方正仿宋简体" w:hAnsi="方正仿宋简体" w:eastAsia="方正仿宋简体" w:cs="Times New Roman"/>
                <w:color w:val="auto"/>
                <w:kern w:val="2"/>
                <w:sz w:val="30"/>
                <w:szCs w:val="30"/>
                <w:lang w:val="en-US" w:eastAsia="zh-CN" w:bidi="ar-SA"/>
              </w:rPr>
            </w:rPrChange>
          </w:rPr>
          <w:t>五</w:t>
        </w:r>
      </w:ins>
      <w:ins w:id="2202" w:author="SUNSHINE" w:date="2025-02-19T15:28:28Z">
        <w:r>
          <w:rPr>
            <w:rFonts w:hint="default" w:ascii="Times New Roman" w:hAnsi="Times New Roman" w:eastAsia="方正仿宋简体" w:cs="Times New Roman"/>
            <w:color w:val="auto"/>
            <w:kern w:val="2"/>
            <w:sz w:val="30"/>
            <w:szCs w:val="30"/>
            <w:lang w:val="en-US" w:eastAsia="zh-CN" w:bidi="ar-SA"/>
            <w:rPrChange w:id="2203"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del w:id="2204" w:author="SUNSHINE" w:date="2025-02-19T15:28:28Z">
        <w:r>
          <w:rPr>
            <w:rFonts w:hint="default" w:ascii="Times New Roman" w:hAnsi="Times New Roman" w:eastAsia="方正仿宋简体" w:cs="Times New Roman"/>
            <w:color w:val="auto"/>
            <w:sz w:val="30"/>
            <w:szCs w:val="30"/>
            <w:highlight w:val="none"/>
            <w:rPrChange w:id="2205" w:author="SUNSHINE" w:date="2025-02-19T16:04:24Z">
              <w:rPr>
                <w:rFonts w:hint="eastAsia" w:ascii="宋体" w:hAnsi="宋体" w:eastAsia="宋体" w:cs="宋体"/>
                <w:color w:val="auto"/>
                <w:sz w:val="24"/>
                <w:highlight w:val="none"/>
              </w:rPr>
            </w:rPrChange>
          </w:rPr>
          <w:delText xml:space="preserve">8.5 </w:delText>
        </w:r>
      </w:del>
      <w:r>
        <w:rPr>
          <w:rFonts w:hint="default" w:ascii="Times New Roman" w:hAnsi="Times New Roman" w:eastAsia="方正仿宋简体" w:cs="Times New Roman"/>
          <w:color w:val="auto"/>
          <w:sz w:val="30"/>
          <w:szCs w:val="30"/>
          <w:highlight w:val="none"/>
          <w:rPrChange w:id="2206" w:author="SUNSHINE" w:date="2025-02-19T16:04:24Z">
            <w:rPr>
              <w:rFonts w:hint="eastAsia" w:ascii="宋体" w:hAnsi="宋体" w:eastAsia="宋体" w:cs="宋体"/>
              <w:color w:val="auto"/>
              <w:sz w:val="24"/>
              <w:highlight w:val="none"/>
            </w:rPr>
          </w:rPrChange>
        </w:rPr>
        <w:t>未成交比选申请人的比选保证金，将在成交通知书发出后规定时间内全额退还。成交比选申请人的比选保证金，在合同签订生效并按规定缴纳了履约保证金</w:t>
      </w:r>
      <w:r>
        <w:rPr>
          <w:rFonts w:hint="default" w:ascii="Times New Roman" w:hAnsi="Times New Roman" w:eastAsia="方正仿宋简体" w:cs="Times New Roman"/>
          <w:color w:val="auto"/>
          <w:sz w:val="30"/>
          <w:szCs w:val="30"/>
          <w:highlight w:val="none"/>
          <w:lang w:eastAsia="zh-CN"/>
          <w:rPrChange w:id="2207" w:author="SUNSHINE" w:date="2025-02-19T16:04:24Z">
            <w:rPr>
              <w:rFonts w:hint="eastAsia" w:ascii="宋体" w:hAnsi="宋体" w:eastAsia="宋体" w:cs="宋体"/>
              <w:color w:val="auto"/>
              <w:sz w:val="24"/>
              <w:highlight w:val="none"/>
              <w:lang w:eastAsia="zh-CN"/>
            </w:rPr>
          </w:rPrChange>
        </w:rPr>
        <w:t>（</w:t>
      </w:r>
      <w:r>
        <w:rPr>
          <w:rFonts w:hint="default" w:ascii="Times New Roman" w:hAnsi="Times New Roman" w:eastAsia="方正仿宋简体" w:cs="Times New Roman"/>
          <w:color w:val="auto"/>
          <w:sz w:val="30"/>
          <w:szCs w:val="30"/>
          <w:highlight w:val="none"/>
          <w:lang w:val="en-US" w:eastAsia="zh-CN"/>
          <w:rPrChange w:id="2208" w:author="SUNSHINE" w:date="2025-02-19T16:04:24Z">
            <w:rPr>
              <w:rFonts w:hint="eastAsia" w:ascii="宋体" w:hAnsi="宋体" w:eastAsia="宋体" w:cs="宋体"/>
              <w:color w:val="auto"/>
              <w:sz w:val="24"/>
              <w:highlight w:val="none"/>
              <w:lang w:val="en-US" w:eastAsia="zh-CN"/>
            </w:rPr>
          </w:rPrChange>
        </w:rPr>
        <w:t>若有）</w:t>
      </w:r>
      <w:r>
        <w:rPr>
          <w:rFonts w:hint="default" w:ascii="Times New Roman" w:hAnsi="Times New Roman" w:eastAsia="方正仿宋简体" w:cs="Times New Roman"/>
          <w:color w:val="auto"/>
          <w:sz w:val="30"/>
          <w:szCs w:val="30"/>
          <w:highlight w:val="none"/>
          <w:rPrChange w:id="2209" w:author="SUNSHINE" w:date="2025-02-19T16:04:24Z">
            <w:rPr>
              <w:rFonts w:hint="eastAsia" w:ascii="宋体" w:hAnsi="宋体" w:eastAsia="宋体" w:cs="宋体"/>
              <w:color w:val="auto"/>
              <w:sz w:val="24"/>
              <w:highlight w:val="none"/>
            </w:rPr>
          </w:rPrChange>
        </w:rPr>
        <w:t>并将合同递交至</w:t>
      </w:r>
      <w:r>
        <w:rPr>
          <w:rFonts w:hint="default" w:ascii="Times New Roman" w:hAnsi="Times New Roman" w:eastAsia="方正仿宋简体" w:cs="Times New Roman"/>
          <w:color w:val="auto"/>
          <w:sz w:val="30"/>
          <w:szCs w:val="30"/>
          <w:highlight w:val="none"/>
          <w:lang w:eastAsia="zh-CN"/>
          <w:rPrChange w:id="2210" w:author="SUNSHINE" w:date="2025-02-19T16:04:24Z">
            <w:rPr>
              <w:rFonts w:hint="eastAsia" w:ascii="宋体" w:hAnsi="宋体" w:cs="宋体"/>
              <w:color w:val="auto"/>
              <w:sz w:val="24"/>
              <w:highlight w:val="none"/>
              <w:lang w:eastAsia="zh-CN"/>
            </w:rPr>
          </w:rPrChange>
        </w:rPr>
        <w:t>比选</w:t>
      </w:r>
      <w:del w:id="2211" w:author="袁大宝" w:date="2025-02-18T12:40:23Z">
        <w:r>
          <w:rPr>
            <w:rFonts w:hint="default" w:ascii="Times New Roman" w:hAnsi="Times New Roman" w:eastAsia="方正仿宋简体" w:cs="Times New Roman"/>
            <w:color w:val="auto"/>
            <w:sz w:val="30"/>
            <w:szCs w:val="30"/>
            <w:highlight w:val="none"/>
            <w:lang w:eastAsia="zh-CN"/>
            <w:rPrChange w:id="2212" w:author="SUNSHINE" w:date="2025-02-19T16:04:24Z">
              <w:rPr>
                <w:rFonts w:hint="eastAsia" w:ascii="宋体" w:hAnsi="宋体" w:cs="宋体"/>
                <w:color w:val="auto"/>
                <w:sz w:val="24"/>
                <w:highlight w:val="none"/>
                <w:lang w:eastAsia="zh-CN"/>
              </w:rPr>
            </w:rPrChange>
          </w:rPr>
          <w:delText>申请</w:delText>
        </w:r>
      </w:del>
      <w:r>
        <w:rPr>
          <w:rFonts w:hint="default" w:ascii="Times New Roman" w:hAnsi="Times New Roman" w:eastAsia="方正仿宋简体" w:cs="Times New Roman"/>
          <w:color w:val="auto"/>
          <w:sz w:val="30"/>
          <w:szCs w:val="30"/>
          <w:highlight w:val="none"/>
          <w:lang w:eastAsia="zh-CN"/>
          <w:rPrChange w:id="2213" w:author="SUNSHINE" w:date="2025-02-19T16:04:24Z">
            <w:rPr>
              <w:rFonts w:hint="eastAsia" w:ascii="宋体" w:hAnsi="宋体" w:cs="宋体"/>
              <w:color w:val="auto"/>
              <w:sz w:val="24"/>
              <w:highlight w:val="none"/>
              <w:lang w:eastAsia="zh-CN"/>
            </w:rPr>
          </w:rPrChange>
        </w:rPr>
        <w:t>人</w:t>
      </w:r>
      <w:r>
        <w:rPr>
          <w:rFonts w:hint="default" w:ascii="Times New Roman" w:hAnsi="Times New Roman" w:eastAsia="方正仿宋简体" w:cs="Times New Roman"/>
          <w:color w:val="auto"/>
          <w:sz w:val="30"/>
          <w:szCs w:val="30"/>
          <w:highlight w:val="none"/>
          <w:rPrChange w:id="2214" w:author="SUNSHINE" w:date="2025-02-19T16:04:24Z">
            <w:rPr>
              <w:rFonts w:hint="eastAsia" w:ascii="宋体" w:hAnsi="宋体" w:eastAsia="宋体" w:cs="宋体"/>
              <w:color w:val="auto"/>
              <w:sz w:val="24"/>
              <w:highlight w:val="none"/>
            </w:rPr>
          </w:rPrChange>
        </w:rPr>
        <w:t>处后规定时间内全额退还。（</w:t>
      </w:r>
      <w:r>
        <w:rPr>
          <w:rFonts w:hint="default" w:ascii="Times New Roman" w:hAnsi="Times New Roman" w:eastAsia="方正仿宋简体" w:cs="Times New Roman"/>
          <w:b/>
          <w:color w:val="auto"/>
          <w:sz w:val="30"/>
          <w:szCs w:val="30"/>
          <w:highlight w:val="none"/>
          <w:rPrChange w:id="2215" w:author="SUNSHINE" w:date="2025-02-19T16:04:24Z">
            <w:rPr>
              <w:rFonts w:hint="eastAsia" w:ascii="宋体" w:hAnsi="宋体" w:eastAsia="宋体" w:cs="宋体"/>
              <w:b/>
              <w:color w:val="auto"/>
              <w:sz w:val="24"/>
              <w:highlight w:val="none"/>
            </w:rPr>
          </w:rPrChange>
        </w:rPr>
        <w:t>注</w:t>
      </w:r>
      <w:r>
        <w:rPr>
          <w:rFonts w:hint="default" w:ascii="Times New Roman" w:hAnsi="Times New Roman" w:eastAsia="方正仿宋简体" w:cs="Times New Roman"/>
          <w:color w:val="auto"/>
          <w:sz w:val="30"/>
          <w:szCs w:val="30"/>
          <w:highlight w:val="none"/>
          <w:rPrChange w:id="2216" w:author="SUNSHINE" w:date="2025-02-19T16:04:24Z">
            <w:rPr>
              <w:rFonts w:hint="eastAsia" w:ascii="宋体" w:hAnsi="宋体" w:eastAsia="宋体" w:cs="宋体"/>
              <w:color w:val="auto"/>
              <w:sz w:val="24"/>
              <w:highlight w:val="none"/>
            </w:rPr>
          </w:rPrChange>
        </w:rPr>
        <w:t>：①因比选申请人自身原因造成的保证金延迟退还，</w:t>
      </w:r>
      <w:r>
        <w:rPr>
          <w:rFonts w:hint="default" w:ascii="Times New Roman" w:hAnsi="Times New Roman" w:eastAsia="方正仿宋简体" w:cs="Times New Roman"/>
          <w:color w:val="auto"/>
          <w:sz w:val="30"/>
          <w:szCs w:val="30"/>
          <w:highlight w:val="none"/>
          <w:lang w:eastAsia="zh-CN"/>
          <w:rPrChange w:id="2217" w:author="SUNSHINE" w:date="2025-02-19T16:04:24Z">
            <w:rPr>
              <w:rFonts w:hint="eastAsia" w:ascii="宋体" w:hAnsi="宋体" w:cs="宋体"/>
              <w:color w:val="auto"/>
              <w:sz w:val="24"/>
              <w:highlight w:val="none"/>
              <w:lang w:eastAsia="zh-CN"/>
            </w:rPr>
          </w:rPrChange>
        </w:rPr>
        <w:t>比选</w:t>
      </w:r>
      <w:del w:id="2218" w:author="袁大宝" w:date="2025-02-18T12:40:28Z">
        <w:r>
          <w:rPr>
            <w:rFonts w:hint="default" w:ascii="Times New Roman" w:hAnsi="Times New Roman" w:eastAsia="方正仿宋简体" w:cs="Times New Roman"/>
            <w:color w:val="auto"/>
            <w:sz w:val="30"/>
            <w:szCs w:val="30"/>
            <w:highlight w:val="none"/>
            <w:lang w:eastAsia="zh-CN"/>
            <w:rPrChange w:id="2219" w:author="SUNSHINE" w:date="2025-02-19T16:04:24Z">
              <w:rPr>
                <w:rFonts w:hint="eastAsia" w:ascii="宋体" w:hAnsi="宋体" w:cs="宋体"/>
                <w:color w:val="auto"/>
                <w:sz w:val="24"/>
                <w:highlight w:val="none"/>
                <w:lang w:eastAsia="zh-CN"/>
              </w:rPr>
            </w:rPrChange>
          </w:rPr>
          <w:delText>申</w:delText>
        </w:r>
      </w:del>
      <w:del w:id="2220" w:author="袁大宝" w:date="2025-02-18T12:40:27Z">
        <w:r>
          <w:rPr>
            <w:rFonts w:hint="default" w:ascii="Times New Roman" w:hAnsi="Times New Roman" w:eastAsia="方正仿宋简体" w:cs="Times New Roman"/>
            <w:color w:val="auto"/>
            <w:sz w:val="30"/>
            <w:szCs w:val="30"/>
            <w:highlight w:val="none"/>
            <w:lang w:eastAsia="zh-CN"/>
            <w:rPrChange w:id="2221" w:author="SUNSHINE" w:date="2025-02-19T16:04:24Z">
              <w:rPr>
                <w:rFonts w:hint="eastAsia" w:ascii="宋体" w:hAnsi="宋体" w:cs="宋体"/>
                <w:color w:val="auto"/>
                <w:sz w:val="24"/>
                <w:highlight w:val="none"/>
                <w:lang w:eastAsia="zh-CN"/>
              </w:rPr>
            </w:rPrChange>
          </w:rPr>
          <w:delText>请</w:delText>
        </w:r>
      </w:del>
      <w:r>
        <w:rPr>
          <w:rFonts w:hint="default" w:ascii="Times New Roman" w:hAnsi="Times New Roman" w:eastAsia="方正仿宋简体" w:cs="Times New Roman"/>
          <w:color w:val="auto"/>
          <w:sz w:val="30"/>
          <w:szCs w:val="30"/>
          <w:highlight w:val="none"/>
          <w:lang w:eastAsia="zh-CN"/>
          <w:rPrChange w:id="2222" w:author="SUNSHINE" w:date="2025-02-19T16:04:24Z">
            <w:rPr>
              <w:rFonts w:hint="eastAsia" w:ascii="宋体" w:hAnsi="宋体" w:cs="宋体"/>
              <w:color w:val="auto"/>
              <w:sz w:val="24"/>
              <w:highlight w:val="none"/>
              <w:lang w:eastAsia="zh-CN"/>
            </w:rPr>
          </w:rPrChange>
        </w:rPr>
        <w:t>人</w:t>
      </w:r>
      <w:r>
        <w:rPr>
          <w:rFonts w:hint="default" w:ascii="Times New Roman" w:hAnsi="Times New Roman" w:eastAsia="方正仿宋简体" w:cs="Times New Roman"/>
          <w:color w:val="auto"/>
          <w:sz w:val="30"/>
          <w:szCs w:val="30"/>
          <w:highlight w:val="none"/>
          <w:rPrChange w:id="2223" w:author="SUNSHINE" w:date="2025-02-19T16:04:24Z">
            <w:rPr>
              <w:rFonts w:hint="eastAsia" w:ascii="宋体" w:hAnsi="宋体" w:eastAsia="宋体" w:cs="宋体"/>
              <w:color w:val="auto"/>
              <w:sz w:val="24"/>
              <w:highlight w:val="none"/>
            </w:rPr>
          </w:rPrChange>
        </w:rPr>
        <w:t>不承担相应责任；②比选申请人因涉嫌违法违规，按照规定应当不予退还保证金的，有关部门处理认定违法违规行为期间不计入退还保证金期限内）。</w:t>
      </w:r>
    </w:p>
    <w:p w14:paraId="064DC006">
      <w:pPr>
        <w:numPr>
          <w:ilvl w:val="0"/>
          <w:numId w:val="0"/>
        </w:numPr>
        <w:spacing w:afterLines="0" w:line="600" w:lineRule="exact"/>
        <w:ind w:firstLine="602" w:firstLineChars="200"/>
        <w:rPr>
          <w:rFonts w:hint="default" w:ascii="Times New Roman" w:hAnsi="Times New Roman" w:eastAsia="方正仿宋简体" w:cs="Times New Roman"/>
          <w:b/>
          <w:color w:val="auto"/>
          <w:sz w:val="30"/>
          <w:szCs w:val="30"/>
          <w:highlight w:val="none"/>
          <w:rPrChange w:id="2225" w:author="SUNSHINE" w:date="2025-02-19T16:04:24Z">
            <w:rPr>
              <w:rFonts w:hint="eastAsia" w:ascii="宋体" w:hAnsi="宋体" w:eastAsia="宋体" w:cs="宋体"/>
              <w:color w:val="auto"/>
              <w:sz w:val="24"/>
              <w:highlight w:val="none"/>
            </w:rPr>
          </w:rPrChange>
        </w:rPr>
        <w:pPrChange w:id="2224" w:author="SUNSHINE" w:date="2025-02-19T16:04:02Z">
          <w:pPr>
            <w:spacing w:line="400" w:lineRule="exact"/>
            <w:ind w:firstLine="470" w:firstLineChars="196"/>
          </w:pPr>
        </w:pPrChange>
      </w:pPr>
      <w:ins w:id="2226" w:author="SUNSHINE" w:date="2025-02-19T15:28:36Z">
        <w:r>
          <w:rPr>
            <w:rFonts w:hint="default" w:ascii="Times New Roman" w:hAnsi="Times New Roman" w:eastAsia="方正仿宋简体" w:cs="Times New Roman"/>
            <w:b/>
            <w:color w:val="auto"/>
            <w:kern w:val="2"/>
            <w:sz w:val="30"/>
            <w:szCs w:val="30"/>
            <w:lang w:val="en-US" w:eastAsia="zh-CN" w:bidi="ar-SA"/>
            <w:rPrChange w:id="2227"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ins w:id="2228" w:author="SUNSHINE" w:date="2025-02-19T15:28:51Z">
        <w:r>
          <w:rPr>
            <w:rFonts w:hint="default" w:ascii="Times New Roman" w:hAnsi="Times New Roman" w:eastAsia="方正仿宋简体" w:cs="Times New Roman"/>
            <w:b/>
            <w:color w:val="auto"/>
            <w:kern w:val="2"/>
            <w:sz w:val="30"/>
            <w:szCs w:val="30"/>
            <w:lang w:val="en-US" w:eastAsia="zh-CN" w:bidi="ar-SA"/>
            <w:rPrChange w:id="2229" w:author="SUNSHINE" w:date="2025-02-19T16:04:24Z">
              <w:rPr>
                <w:rFonts w:hint="eastAsia" w:ascii="方正仿宋简体" w:hAnsi="方正仿宋简体" w:eastAsia="方正仿宋简体" w:cs="Times New Roman"/>
                <w:color w:val="auto"/>
                <w:kern w:val="2"/>
                <w:sz w:val="30"/>
                <w:szCs w:val="30"/>
                <w:lang w:val="en-US" w:eastAsia="zh-CN" w:bidi="ar-SA"/>
              </w:rPr>
            </w:rPrChange>
          </w:rPr>
          <w:t>六</w:t>
        </w:r>
      </w:ins>
      <w:ins w:id="2230" w:author="SUNSHINE" w:date="2025-02-19T15:28:36Z">
        <w:r>
          <w:rPr>
            <w:rFonts w:hint="default" w:ascii="Times New Roman" w:hAnsi="Times New Roman" w:eastAsia="方正仿宋简体" w:cs="Times New Roman"/>
            <w:b/>
            <w:color w:val="auto"/>
            <w:kern w:val="2"/>
            <w:sz w:val="30"/>
            <w:szCs w:val="30"/>
            <w:lang w:val="en-US" w:eastAsia="zh-CN" w:bidi="ar-SA"/>
            <w:rPrChange w:id="2231" w:author="SUNSHINE" w:date="2025-02-19T16:04:24Z">
              <w:rPr>
                <w:rFonts w:hint="eastAsia" w:ascii="方正仿宋简体" w:hAnsi="方正仿宋简体" w:eastAsia="方正仿宋简体" w:cs="Times New Roman"/>
                <w:color w:val="auto"/>
                <w:kern w:val="2"/>
                <w:sz w:val="30"/>
                <w:szCs w:val="30"/>
                <w:lang w:val="en-US" w:eastAsia="zh-CN" w:bidi="ar-SA"/>
              </w:rPr>
            </w:rPrChange>
          </w:rPr>
          <w:t>）</w:t>
        </w:r>
      </w:ins>
      <w:del w:id="2232" w:author="SUNSHINE" w:date="2025-02-19T15:28:36Z">
        <w:r>
          <w:rPr>
            <w:rFonts w:hint="default" w:ascii="Times New Roman" w:hAnsi="Times New Roman" w:eastAsia="方正仿宋简体" w:cs="Times New Roman"/>
            <w:b/>
            <w:color w:val="auto"/>
            <w:sz w:val="30"/>
            <w:szCs w:val="30"/>
            <w:highlight w:val="none"/>
            <w:rPrChange w:id="2233" w:author="SUNSHINE" w:date="2025-02-19T16:04:24Z">
              <w:rPr>
                <w:rFonts w:hint="eastAsia" w:ascii="宋体" w:hAnsi="宋体" w:eastAsia="宋体" w:cs="宋体"/>
                <w:color w:val="auto"/>
                <w:sz w:val="24"/>
                <w:highlight w:val="none"/>
              </w:rPr>
            </w:rPrChange>
          </w:rPr>
          <w:delText>8.6</w:delText>
        </w:r>
      </w:del>
      <w:r>
        <w:rPr>
          <w:rFonts w:hint="default" w:ascii="Times New Roman" w:hAnsi="Times New Roman" w:eastAsia="方正仿宋简体" w:cs="Times New Roman"/>
          <w:b/>
          <w:color w:val="auto"/>
          <w:sz w:val="30"/>
          <w:szCs w:val="30"/>
          <w:highlight w:val="none"/>
          <w:rPrChange w:id="2234" w:author="SUNSHINE" w:date="2025-02-19T16:04:24Z">
            <w:rPr>
              <w:rFonts w:hint="eastAsia" w:ascii="宋体" w:hAnsi="宋体" w:eastAsia="宋体" w:cs="宋体"/>
              <w:color w:val="auto"/>
              <w:sz w:val="24"/>
              <w:highlight w:val="none"/>
            </w:rPr>
          </w:rPrChange>
        </w:rPr>
        <w:t>发生下列情形之一的，</w:t>
      </w:r>
      <w:r>
        <w:rPr>
          <w:rFonts w:hint="default" w:ascii="Times New Roman" w:hAnsi="Times New Roman" w:eastAsia="方正仿宋简体" w:cs="Times New Roman"/>
          <w:b/>
          <w:color w:val="auto"/>
          <w:sz w:val="30"/>
          <w:szCs w:val="30"/>
          <w:highlight w:val="none"/>
          <w:lang w:eastAsia="zh-CN"/>
          <w:rPrChange w:id="2235" w:author="SUNSHINE" w:date="2025-02-19T16:04:24Z">
            <w:rPr>
              <w:rFonts w:hint="eastAsia" w:ascii="宋体" w:hAnsi="宋体" w:cs="宋体"/>
              <w:color w:val="auto"/>
              <w:sz w:val="24"/>
              <w:highlight w:val="none"/>
              <w:lang w:eastAsia="zh-CN"/>
            </w:rPr>
          </w:rPrChange>
        </w:rPr>
        <w:t>比选</w:t>
      </w:r>
      <w:del w:id="2236" w:author="袁大宝" w:date="2025-02-18T12:40:35Z">
        <w:r>
          <w:rPr>
            <w:rFonts w:hint="default" w:ascii="Times New Roman" w:hAnsi="Times New Roman" w:eastAsia="方正仿宋简体" w:cs="Times New Roman"/>
            <w:b/>
            <w:color w:val="auto"/>
            <w:sz w:val="30"/>
            <w:szCs w:val="30"/>
            <w:highlight w:val="none"/>
            <w:lang w:eastAsia="zh-CN"/>
            <w:rPrChange w:id="2237" w:author="SUNSHINE" w:date="2025-02-19T16:04:24Z">
              <w:rPr>
                <w:rFonts w:hint="eastAsia" w:ascii="宋体" w:hAnsi="宋体" w:cs="宋体"/>
                <w:color w:val="auto"/>
                <w:sz w:val="24"/>
                <w:highlight w:val="none"/>
                <w:lang w:eastAsia="zh-CN"/>
              </w:rPr>
            </w:rPrChange>
          </w:rPr>
          <w:delText>申请</w:delText>
        </w:r>
      </w:del>
      <w:r>
        <w:rPr>
          <w:rFonts w:hint="default" w:ascii="Times New Roman" w:hAnsi="Times New Roman" w:eastAsia="方正仿宋简体" w:cs="Times New Roman"/>
          <w:b/>
          <w:color w:val="auto"/>
          <w:sz w:val="30"/>
          <w:szCs w:val="30"/>
          <w:highlight w:val="none"/>
          <w:lang w:eastAsia="zh-CN"/>
          <w:rPrChange w:id="2238" w:author="SUNSHINE" w:date="2025-02-19T16:04:24Z">
            <w:rPr>
              <w:rFonts w:hint="eastAsia" w:ascii="宋体" w:hAnsi="宋体" w:cs="宋体"/>
              <w:color w:val="auto"/>
              <w:sz w:val="24"/>
              <w:highlight w:val="none"/>
              <w:lang w:eastAsia="zh-CN"/>
            </w:rPr>
          </w:rPrChange>
        </w:rPr>
        <w:t>人</w:t>
      </w:r>
      <w:r>
        <w:rPr>
          <w:rFonts w:hint="default" w:ascii="Times New Roman" w:hAnsi="Times New Roman" w:eastAsia="方正仿宋简体" w:cs="Times New Roman"/>
          <w:b/>
          <w:color w:val="auto"/>
          <w:sz w:val="30"/>
          <w:szCs w:val="30"/>
          <w:highlight w:val="none"/>
          <w:rPrChange w:id="2239" w:author="SUNSHINE" w:date="2025-02-19T16:04:24Z">
            <w:rPr>
              <w:rFonts w:hint="eastAsia" w:ascii="宋体" w:hAnsi="宋体" w:eastAsia="宋体" w:cs="宋体"/>
              <w:color w:val="auto"/>
              <w:sz w:val="24"/>
              <w:highlight w:val="none"/>
            </w:rPr>
          </w:rPrChange>
        </w:rPr>
        <w:t>将不予退还比选保证金：</w:t>
      </w:r>
    </w:p>
    <w:p w14:paraId="0AD928B9">
      <w:pPr>
        <w:spacing w:afterLines="0" w:line="600" w:lineRule="exact"/>
        <w:ind w:firstLine="600" w:firstLineChars="200"/>
        <w:rPr>
          <w:rFonts w:hint="default" w:ascii="Times New Roman" w:hAnsi="Times New Roman" w:eastAsia="方正仿宋简体" w:cs="Times New Roman"/>
          <w:color w:val="auto"/>
          <w:sz w:val="30"/>
          <w:szCs w:val="30"/>
          <w:highlight w:val="none"/>
          <w:rPrChange w:id="2241" w:author="SUNSHINE" w:date="2025-02-19T15:29:24Z">
            <w:rPr>
              <w:rFonts w:hint="eastAsia" w:ascii="宋体" w:hAnsi="宋体" w:eastAsia="宋体" w:cs="宋体"/>
              <w:color w:val="auto"/>
              <w:sz w:val="24"/>
              <w:highlight w:val="none"/>
            </w:rPr>
          </w:rPrChange>
        </w:rPr>
        <w:pPrChange w:id="2240" w:author="SUNSHINE" w:date="2025-02-19T16:04:02Z">
          <w:pPr>
            <w:spacing w:line="400" w:lineRule="exact"/>
            <w:ind w:firstLine="470" w:firstLineChars="196"/>
          </w:pPr>
        </w:pPrChange>
      </w:pPr>
      <w:del w:id="2242" w:author="SUNSHINE" w:date="2025-02-19T15:29:00Z">
        <w:r>
          <w:rPr>
            <w:rFonts w:hint="default" w:ascii="Times New Roman" w:hAnsi="Times New Roman" w:eastAsia="方正仿宋简体" w:cs="Times New Roman"/>
            <w:color w:val="auto"/>
            <w:sz w:val="30"/>
            <w:szCs w:val="30"/>
            <w:highlight w:val="none"/>
            <w:rPrChange w:id="2243" w:author="SUNSHINE" w:date="2025-02-19T15:29:24Z">
              <w:rPr>
                <w:rFonts w:hint="eastAsia" w:ascii="宋体" w:hAnsi="宋体" w:eastAsia="宋体" w:cs="宋体"/>
                <w:color w:val="auto"/>
                <w:sz w:val="24"/>
                <w:highlight w:val="none"/>
              </w:rPr>
            </w:rPrChange>
          </w:rPr>
          <w:delText>（一）</w:delText>
        </w:r>
      </w:del>
      <w:ins w:id="2244" w:author="SUNSHINE" w:date="2025-02-19T15:29:00Z">
        <w:r>
          <w:rPr>
            <w:rFonts w:hint="default" w:ascii="Times New Roman" w:hAnsi="Times New Roman" w:eastAsia="方正仿宋简体" w:cs="Times New Roman"/>
            <w:color w:val="auto"/>
            <w:sz w:val="30"/>
            <w:szCs w:val="30"/>
            <w:highlight w:val="none"/>
            <w:lang w:eastAsia="zh-CN"/>
            <w:rPrChange w:id="2245" w:author="SUNSHINE" w:date="2025-02-19T15:29:24Z">
              <w:rPr>
                <w:rFonts w:hint="eastAsia" w:ascii="方正仿宋简体" w:hAnsi="方正仿宋简体" w:eastAsia="方正仿宋简体" w:cs="方正仿宋简体"/>
                <w:color w:val="auto"/>
                <w:sz w:val="30"/>
                <w:szCs w:val="30"/>
                <w:highlight w:val="none"/>
                <w:lang w:eastAsia="zh-CN"/>
              </w:rPr>
            </w:rPrChange>
          </w:rPr>
          <w:t>1</w:t>
        </w:r>
      </w:ins>
      <w:ins w:id="2246" w:author="SUNSHINE" w:date="2025-02-19T15:29:00Z">
        <w:r>
          <w:rPr>
            <w:rFonts w:hint="default" w:ascii="Times New Roman" w:hAnsi="Times New Roman" w:eastAsia="方正仿宋简体" w:cs="Times New Roman"/>
            <w:color w:val="auto"/>
            <w:sz w:val="30"/>
            <w:szCs w:val="30"/>
            <w:highlight w:val="none"/>
            <w:lang w:val="en-US" w:eastAsia="zh-CN"/>
            <w:rPrChange w:id="2247" w:author="SUNSHINE" w:date="2025-02-19T15:29:24Z">
              <w:rPr>
                <w:rFonts w:hint="eastAsia" w:ascii="方正仿宋简体" w:hAnsi="方正仿宋简体" w:eastAsia="方正仿宋简体" w:cs="方正仿宋简体"/>
                <w:color w:val="auto"/>
                <w:sz w:val="30"/>
                <w:szCs w:val="30"/>
                <w:highlight w:val="none"/>
                <w:lang w:val="en-US" w:eastAsia="zh-CN"/>
              </w:rPr>
            </w:rPrChange>
          </w:rPr>
          <w:t>.</w:t>
        </w:r>
      </w:ins>
      <w:r>
        <w:rPr>
          <w:rFonts w:hint="default" w:ascii="Times New Roman" w:hAnsi="Times New Roman" w:eastAsia="方正仿宋简体" w:cs="Times New Roman"/>
          <w:color w:val="auto"/>
          <w:sz w:val="30"/>
          <w:szCs w:val="30"/>
          <w:highlight w:val="none"/>
          <w:rPrChange w:id="2248" w:author="SUNSHINE" w:date="2025-02-19T15:29:24Z">
            <w:rPr>
              <w:rFonts w:hint="eastAsia" w:ascii="宋体" w:hAnsi="宋体" w:eastAsia="宋体" w:cs="宋体"/>
              <w:color w:val="auto"/>
              <w:sz w:val="24"/>
              <w:highlight w:val="none"/>
            </w:rPr>
          </w:rPrChange>
        </w:rPr>
        <w:t>在比选文件规定的递交响应文件截止时间后撤回响应文件的；</w:t>
      </w:r>
    </w:p>
    <w:p w14:paraId="462EE687">
      <w:pPr>
        <w:spacing w:afterLines="0" w:line="600" w:lineRule="exact"/>
        <w:ind w:firstLine="600" w:firstLineChars="200"/>
        <w:rPr>
          <w:rFonts w:hint="default" w:ascii="Times New Roman" w:hAnsi="Times New Roman" w:eastAsia="方正仿宋简体" w:cs="Times New Roman"/>
          <w:color w:val="auto"/>
          <w:sz w:val="30"/>
          <w:szCs w:val="30"/>
          <w:highlight w:val="none"/>
          <w:rPrChange w:id="2250" w:author="SUNSHINE" w:date="2025-02-19T15:29:24Z">
            <w:rPr>
              <w:rFonts w:hint="eastAsia" w:ascii="宋体" w:hAnsi="宋体" w:eastAsia="宋体" w:cs="宋体"/>
              <w:color w:val="auto"/>
              <w:sz w:val="24"/>
              <w:highlight w:val="none"/>
            </w:rPr>
          </w:rPrChange>
        </w:rPr>
        <w:pPrChange w:id="2249" w:author="SUNSHINE" w:date="2025-02-19T16:04:02Z">
          <w:pPr>
            <w:spacing w:line="400" w:lineRule="exact"/>
            <w:ind w:firstLine="470" w:firstLineChars="196"/>
          </w:pPr>
        </w:pPrChange>
      </w:pPr>
      <w:del w:id="2251" w:author="SUNSHINE" w:date="2025-02-19T15:29:03Z">
        <w:r>
          <w:rPr>
            <w:rFonts w:hint="default" w:ascii="Times New Roman" w:hAnsi="Times New Roman" w:eastAsia="方正仿宋简体" w:cs="Times New Roman"/>
            <w:color w:val="auto"/>
            <w:sz w:val="30"/>
            <w:szCs w:val="30"/>
            <w:highlight w:val="none"/>
            <w:rPrChange w:id="2252" w:author="SUNSHINE" w:date="2025-02-19T15:29:24Z">
              <w:rPr>
                <w:rFonts w:hint="eastAsia" w:ascii="宋体" w:hAnsi="宋体" w:eastAsia="宋体" w:cs="宋体"/>
                <w:color w:val="auto"/>
                <w:sz w:val="24"/>
                <w:highlight w:val="none"/>
              </w:rPr>
            </w:rPrChange>
          </w:rPr>
          <w:delText>（二）</w:delText>
        </w:r>
      </w:del>
      <w:ins w:id="2253" w:author="SUNSHINE" w:date="2025-02-19T15:29:03Z">
        <w:r>
          <w:rPr>
            <w:rFonts w:hint="default" w:ascii="Times New Roman" w:hAnsi="Times New Roman" w:eastAsia="方正仿宋简体" w:cs="Times New Roman"/>
            <w:color w:val="auto"/>
            <w:sz w:val="30"/>
            <w:szCs w:val="30"/>
            <w:highlight w:val="none"/>
            <w:lang w:eastAsia="zh-CN"/>
            <w:rPrChange w:id="2254" w:author="SUNSHINE" w:date="2025-02-19T15:29:24Z">
              <w:rPr>
                <w:rFonts w:hint="eastAsia" w:ascii="方正仿宋简体" w:hAnsi="方正仿宋简体" w:eastAsia="方正仿宋简体" w:cs="方正仿宋简体"/>
                <w:color w:val="auto"/>
                <w:sz w:val="30"/>
                <w:szCs w:val="30"/>
                <w:highlight w:val="none"/>
                <w:lang w:eastAsia="zh-CN"/>
              </w:rPr>
            </w:rPrChange>
          </w:rPr>
          <w:t>2</w:t>
        </w:r>
      </w:ins>
      <w:ins w:id="2255" w:author="SUNSHINE" w:date="2025-02-19T15:29:03Z">
        <w:r>
          <w:rPr>
            <w:rFonts w:hint="default" w:ascii="Times New Roman" w:hAnsi="Times New Roman" w:eastAsia="方正仿宋简体" w:cs="Times New Roman"/>
            <w:color w:val="auto"/>
            <w:sz w:val="30"/>
            <w:szCs w:val="30"/>
            <w:highlight w:val="none"/>
            <w:lang w:val="en-US" w:eastAsia="zh-CN"/>
            <w:rPrChange w:id="2256" w:author="SUNSHINE" w:date="2025-02-19T15:29:24Z">
              <w:rPr>
                <w:rFonts w:hint="eastAsia" w:ascii="方正仿宋简体" w:hAnsi="方正仿宋简体" w:eastAsia="方正仿宋简体" w:cs="方正仿宋简体"/>
                <w:color w:val="auto"/>
                <w:sz w:val="30"/>
                <w:szCs w:val="30"/>
                <w:highlight w:val="none"/>
                <w:lang w:val="en-US" w:eastAsia="zh-CN"/>
              </w:rPr>
            </w:rPrChange>
          </w:rPr>
          <w:t>.</w:t>
        </w:r>
      </w:ins>
      <w:r>
        <w:rPr>
          <w:rFonts w:hint="default" w:ascii="Times New Roman" w:hAnsi="Times New Roman" w:eastAsia="方正仿宋简体" w:cs="Times New Roman"/>
          <w:color w:val="auto"/>
          <w:sz w:val="30"/>
          <w:szCs w:val="30"/>
          <w:highlight w:val="none"/>
          <w:rPrChange w:id="2257" w:author="SUNSHINE" w:date="2025-02-19T15:29:24Z">
            <w:rPr>
              <w:rFonts w:hint="eastAsia" w:ascii="宋体" w:hAnsi="宋体" w:eastAsia="宋体" w:cs="宋体"/>
              <w:color w:val="auto"/>
              <w:sz w:val="24"/>
              <w:highlight w:val="none"/>
            </w:rPr>
          </w:rPrChange>
        </w:rPr>
        <w:t>在</w:t>
      </w:r>
      <w:r>
        <w:rPr>
          <w:rFonts w:hint="default" w:ascii="Times New Roman" w:hAnsi="Times New Roman" w:eastAsia="方正仿宋简体" w:cs="Times New Roman"/>
          <w:color w:val="auto"/>
          <w:sz w:val="30"/>
          <w:szCs w:val="30"/>
          <w:highlight w:val="none"/>
          <w:lang w:eastAsia="zh-CN"/>
          <w:rPrChange w:id="2258" w:author="SUNSHINE" w:date="2025-02-19T15:29:24Z">
            <w:rPr>
              <w:rFonts w:hint="eastAsia" w:ascii="宋体" w:hAnsi="宋体" w:cs="宋体"/>
              <w:color w:val="auto"/>
              <w:sz w:val="24"/>
              <w:highlight w:val="none"/>
              <w:lang w:eastAsia="zh-CN"/>
            </w:rPr>
          </w:rPrChange>
        </w:rPr>
        <w:t>比选</w:t>
      </w:r>
      <w:del w:id="2259" w:author="袁大宝" w:date="2025-02-18T12:40:42Z">
        <w:r>
          <w:rPr>
            <w:rFonts w:hint="default" w:ascii="Times New Roman" w:hAnsi="Times New Roman" w:eastAsia="方正仿宋简体" w:cs="Times New Roman"/>
            <w:color w:val="auto"/>
            <w:sz w:val="30"/>
            <w:szCs w:val="30"/>
            <w:highlight w:val="none"/>
            <w:lang w:eastAsia="zh-CN"/>
            <w:rPrChange w:id="2260" w:author="SUNSHINE" w:date="2025-02-19T15:29:24Z">
              <w:rPr>
                <w:rFonts w:hint="eastAsia" w:ascii="宋体" w:hAnsi="宋体" w:cs="宋体"/>
                <w:color w:val="auto"/>
                <w:sz w:val="24"/>
                <w:highlight w:val="none"/>
                <w:lang w:eastAsia="zh-CN"/>
              </w:rPr>
            </w:rPrChange>
          </w:rPr>
          <w:delText>申请</w:delText>
        </w:r>
      </w:del>
      <w:r>
        <w:rPr>
          <w:rFonts w:hint="default" w:ascii="Times New Roman" w:hAnsi="Times New Roman" w:eastAsia="方正仿宋简体" w:cs="Times New Roman"/>
          <w:color w:val="auto"/>
          <w:sz w:val="30"/>
          <w:szCs w:val="30"/>
          <w:highlight w:val="none"/>
          <w:lang w:eastAsia="zh-CN"/>
          <w:rPrChange w:id="2261" w:author="SUNSHINE" w:date="2025-02-19T15:29:24Z">
            <w:rPr>
              <w:rFonts w:hint="eastAsia" w:ascii="宋体" w:hAnsi="宋体" w:cs="宋体"/>
              <w:color w:val="auto"/>
              <w:sz w:val="24"/>
              <w:highlight w:val="none"/>
              <w:lang w:eastAsia="zh-CN"/>
            </w:rPr>
          </w:rPrChange>
        </w:rPr>
        <w:t>人</w:t>
      </w:r>
      <w:r>
        <w:rPr>
          <w:rFonts w:hint="default" w:ascii="Times New Roman" w:hAnsi="Times New Roman" w:eastAsia="方正仿宋简体" w:cs="Times New Roman"/>
          <w:color w:val="auto"/>
          <w:sz w:val="30"/>
          <w:szCs w:val="30"/>
          <w:highlight w:val="none"/>
          <w:rPrChange w:id="2262" w:author="SUNSHINE" w:date="2025-02-19T15:29:24Z">
            <w:rPr>
              <w:rFonts w:hint="eastAsia" w:ascii="宋体" w:hAnsi="宋体" w:eastAsia="宋体" w:cs="宋体"/>
              <w:color w:val="auto"/>
              <w:sz w:val="24"/>
              <w:highlight w:val="none"/>
            </w:rPr>
          </w:rPrChange>
        </w:rPr>
        <w:t>确定成交比选申请人之前放弃成交候选资格的；</w:t>
      </w:r>
    </w:p>
    <w:p w14:paraId="64F0C743">
      <w:pPr>
        <w:spacing w:afterLines="0" w:line="600" w:lineRule="exact"/>
        <w:ind w:firstLine="600" w:firstLineChars="200"/>
        <w:rPr>
          <w:rFonts w:hint="default" w:ascii="Times New Roman" w:hAnsi="Times New Roman" w:eastAsia="方正仿宋简体" w:cs="Times New Roman"/>
          <w:color w:val="auto"/>
          <w:sz w:val="30"/>
          <w:szCs w:val="30"/>
          <w:highlight w:val="none"/>
          <w:rPrChange w:id="2264" w:author="SUNSHINE" w:date="2025-02-19T15:29:24Z">
            <w:rPr>
              <w:rFonts w:hint="eastAsia" w:ascii="宋体" w:hAnsi="宋体" w:eastAsia="宋体" w:cs="宋体"/>
              <w:color w:val="auto"/>
              <w:sz w:val="24"/>
              <w:highlight w:val="none"/>
            </w:rPr>
          </w:rPrChange>
        </w:rPr>
        <w:pPrChange w:id="2263" w:author="SUNSHINE" w:date="2025-02-19T16:04:02Z">
          <w:pPr>
            <w:spacing w:line="400" w:lineRule="exact"/>
            <w:ind w:firstLine="470" w:firstLineChars="196"/>
          </w:pPr>
        </w:pPrChange>
      </w:pPr>
      <w:del w:id="2265" w:author="SUNSHINE" w:date="2025-02-19T15:29:06Z">
        <w:r>
          <w:rPr>
            <w:rFonts w:hint="default" w:ascii="Times New Roman" w:hAnsi="Times New Roman" w:eastAsia="方正仿宋简体" w:cs="Times New Roman"/>
            <w:color w:val="auto"/>
            <w:sz w:val="30"/>
            <w:szCs w:val="30"/>
            <w:highlight w:val="none"/>
            <w:rPrChange w:id="2266" w:author="SUNSHINE" w:date="2025-02-19T15:29:24Z">
              <w:rPr>
                <w:rFonts w:hint="eastAsia" w:ascii="宋体" w:hAnsi="宋体" w:eastAsia="宋体" w:cs="宋体"/>
                <w:color w:val="auto"/>
                <w:sz w:val="24"/>
                <w:highlight w:val="none"/>
              </w:rPr>
            </w:rPrChange>
          </w:rPr>
          <w:delText>（三）</w:delText>
        </w:r>
      </w:del>
      <w:ins w:id="2267" w:author="SUNSHINE" w:date="2025-02-19T15:29:06Z">
        <w:r>
          <w:rPr>
            <w:rFonts w:hint="default" w:ascii="Times New Roman" w:hAnsi="Times New Roman" w:eastAsia="方正仿宋简体" w:cs="Times New Roman"/>
            <w:color w:val="auto"/>
            <w:sz w:val="30"/>
            <w:szCs w:val="30"/>
            <w:highlight w:val="none"/>
            <w:lang w:eastAsia="zh-CN"/>
            <w:rPrChange w:id="2268" w:author="SUNSHINE" w:date="2025-02-19T15:29:24Z">
              <w:rPr>
                <w:rFonts w:hint="eastAsia" w:ascii="方正仿宋简体" w:hAnsi="方正仿宋简体" w:eastAsia="方正仿宋简体" w:cs="方正仿宋简体"/>
                <w:color w:val="auto"/>
                <w:sz w:val="30"/>
                <w:szCs w:val="30"/>
                <w:highlight w:val="none"/>
                <w:lang w:eastAsia="zh-CN"/>
              </w:rPr>
            </w:rPrChange>
          </w:rPr>
          <w:t>3</w:t>
        </w:r>
      </w:ins>
      <w:ins w:id="2269" w:author="SUNSHINE" w:date="2025-02-19T15:29:06Z">
        <w:r>
          <w:rPr>
            <w:rFonts w:hint="default" w:ascii="Times New Roman" w:hAnsi="Times New Roman" w:eastAsia="方正仿宋简体" w:cs="Times New Roman"/>
            <w:color w:val="auto"/>
            <w:sz w:val="30"/>
            <w:szCs w:val="30"/>
            <w:highlight w:val="none"/>
            <w:lang w:val="en-US" w:eastAsia="zh-CN"/>
            <w:rPrChange w:id="2270" w:author="SUNSHINE" w:date="2025-02-19T15:29:24Z">
              <w:rPr>
                <w:rFonts w:hint="eastAsia" w:ascii="方正仿宋简体" w:hAnsi="方正仿宋简体" w:eastAsia="方正仿宋简体" w:cs="方正仿宋简体"/>
                <w:color w:val="auto"/>
                <w:sz w:val="30"/>
                <w:szCs w:val="30"/>
                <w:highlight w:val="none"/>
                <w:lang w:val="en-US" w:eastAsia="zh-CN"/>
              </w:rPr>
            </w:rPrChange>
          </w:rPr>
          <w:t>.</w:t>
        </w:r>
      </w:ins>
      <w:r>
        <w:rPr>
          <w:rFonts w:hint="default" w:ascii="Times New Roman" w:hAnsi="Times New Roman" w:eastAsia="方正仿宋简体" w:cs="Times New Roman"/>
          <w:color w:val="auto"/>
          <w:sz w:val="30"/>
          <w:szCs w:val="30"/>
          <w:highlight w:val="none"/>
          <w:rPrChange w:id="2271" w:author="SUNSHINE" w:date="2025-02-19T15:29:24Z">
            <w:rPr>
              <w:rFonts w:hint="eastAsia" w:ascii="宋体" w:hAnsi="宋体" w:eastAsia="宋体" w:cs="宋体"/>
              <w:color w:val="auto"/>
              <w:sz w:val="24"/>
              <w:highlight w:val="none"/>
            </w:rPr>
          </w:rPrChange>
        </w:rPr>
        <w:t>成交后放弃成交、不领取或者不接收成交通知书的；</w:t>
      </w:r>
    </w:p>
    <w:p w14:paraId="65BB9BD1">
      <w:pPr>
        <w:spacing w:afterLines="0" w:line="600" w:lineRule="exact"/>
        <w:ind w:firstLine="600" w:firstLineChars="200"/>
        <w:rPr>
          <w:rFonts w:hint="default" w:ascii="Times New Roman" w:hAnsi="Times New Roman" w:eastAsia="方正仿宋简体" w:cs="Times New Roman"/>
          <w:color w:val="auto"/>
          <w:sz w:val="30"/>
          <w:szCs w:val="30"/>
          <w:highlight w:val="none"/>
          <w:rPrChange w:id="2273" w:author="SUNSHINE" w:date="2025-02-19T15:29:24Z">
            <w:rPr>
              <w:rFonts w:hint="eastAsia" w:ascii="宋体" w:hAnsi="宋体" w:eastAsia="宋体" w:cs="宋体"/>
              <w:color w:val="auto"/>
              <w:sz w:val="24"/>
              <w:highlight w:val="none"/>
            </w:rPr>
          </w:rPrChange>
        </w:rPr>
        <w:pPrChange w:id="2272" w:author="SUNSHINE" w:date="2025-02-19T16:04:02Z">
          <w:pPr>
            <w:spacing w:line="400" w:lineRule="exact"/>
            <w:ind w:firstLine="470" w:firstLineChars="196"/>
          </w:pPr>
        </w:pPrChange>
      </w:pPr>
      <w:del w:id="2274" w:author="SUNSHINE" w:date="2025-02-19T15:29:09Z">
        <w:r>
          <w:rPr>
            <w:rFonts w:hint="default" w:ascii="Times New Roman" w:hAnsi="Times New Roman" w:eastAsia="方正仿宋简体" w:cs="Times New Roman"/>
            <w:color w:val="auto"/>
            <w:sz w:val="30"/>
            <w:szCs w:val="30"/>
            <w:highlight w:val="none"/>
            <w:rPrChange w:id="2275" w:author="SUNSHINE" w:date="2025-02-19T15:29:24Z">
              <w:rPr>
                <w:rFonts w:hint="eastAsia" w:ascii="宋体" w:hAnsi="宋体" w:eastAsia="宋体" w:cs="宋体"/>
                <w:color w:val="auto"/>
                <w:sz w:val="24"/>
                <w:highlight w:val="none"/>
              </w:rPr>
            </w:rPrChange>
          </w:rPr>
          <w:delText>（四）</w:delText>
        </w:r>
      </w:del>
      <w:ins w:id="2276" w:author="SUNSHINE" w:date="2025-02-19T15:29:09Z">
        <w:r>
          <w:rPr>
            <w:rFonts w:hint="default" w:ascii="Times New Roman" w:hAnsi="Times New Roman" w:eastAsia="方正仿宋简体" w:cs="Times New Roman"/>
            <w:color w:val="auto"/>
            <w:sz w:val="30"/>
            <w:szCs w:val="30"/>
            <w:highlight w:val="none"/>
            <w:lang w:eastAsia="zh-CN"/>
            <w:rPrChange w:id="2277" w:author="SUNSHINE" w:date="2025-02-19T15:29:24Z">
              <w:rPr>
                <w:rFonts w:hint="eastAsia" w:ascii="方正仿宋简体" w:hAnsi="方正仿宋简体" w:eastAsia="方正仿宋简体" w:cs="方正仿宋简体"/>
                <w:color w:val="auto"/>
                <w:sz w:val="30"/>
                <w:szCs w:val="30"/>
                <w:highlight w:val="none"/>
                <w:lang w:eastAsia="zh-CN"/>
              </w:rPr>
            </w:rPrChange>
          </w:rPr>
          <w:t>4</w:t>
        </w:r>
      </w:ins>
      <w:ins w:id="2278" w:author="SUNSHINE" w:date="2025-02-19T15:29:10Z">
        <w:r>
          <w:rPr>
            <w:rFonts w:hint="default" w:ascii="Times New Roman" w:hAnsi="Times New Roman" w:eastAsia="方正仿宋简体" w:cs="Times New Roman"/>
            <w:color w:val="auto"/>
            <w:sz w:val="30"/>
            <w:szCs w:val="30"/>
            <w:highlight w:val="none"/>
            <w:lang w:val="en-US" w:eastAsia="zh-CN"/>
            <w:rPrChange w:id="2279" w:author="SUNSHINE" w:date="2025-02-19T15:29:24Z">
              <w:rPr>
                <w:rFonts w:hint="eastAsia" w:ascii="方正仿宋简体" w:hAnsi="方正仿宋简体" w:eastAsia="方正仿宋简体" w:cs="方正仿宋简体"/>
                <w:color w:val="auto"/>
                <w:sz w:val="30"/>
                <w:szCs w:val="30"/>
                <w:highlight w:val="none"/>
                <w:lang w:val="en-US" w:eastAsia="zh-CN"/>
              </w:rPr>
            </w:rPrChange>
          </w:rPr>
          <w:t>.</w:t>
        </w:r>
      </w:ins>
      <w:r>
        <w:rPr>
          <w:rFonts w:hint="default" w:ascii="Times New Roman" w:hAnsi="Times New Roman" w:eastAsia="方正仿宋简体" w:cs="Times New Roman"/>
          <w:color w:val="auto"/>
          <w:sz w:val="30"/>
          <w:szCs w:val="30"/>
          <w:highlight w:val="none"/>
          <w:rPrChange w:id="2280" w:author="SUNSHINE" w:date="2025-02-19T15:29:24Z">
            <w:rPr>
              <w:rFonts w:hint="eastAsia" w:ascii="宋体" w:hAnsi="宋体" w:eastAsia="宋体" w:cs="宋体"/>
              <w:color w:val="auto"/>
              <w:sz w:val="24"/>
              <w:highlight w:val="none"/>
            </w:rPr>
          </w:rPrChange>
        </w:rPr>
        <w:t>由于成交比选申请人的原因未能按照比选文件的规定与</w:t>
      </w:r>
      <w:r>
        <w:rPr>
          <w:rFonts w:hint="default" w:ascii="Times New Roman" w:hAnsi="Times New Roman" w:eastAsia="方正仿宋简体" w:cs="Times New Roman"/>
          <w:color w:val="auto"/>
          <w:sz w:val="30"/>
          <w:szCs w:val="30"/>
          <w:highlight w:val="none"/>
          <w:lang w:eastAsia="zh-CN"/>
          <w:rPrChange w:id="2281" w:author="SUNSHINE" w:date="2025-02-19T15:29:24Z">
            <w:rPr>
              <w:rFonts w:hint="eastAsia" w:ascii="宋体" w:hAnsi="宋体" w:cs="宋体"/>
              <w:color w:val="auto"/>
              <w:sz w:val="24"/>
              <w:highlight w:val="none"/>
              <w:lang w:eastAsia="zh-CN"/>
            </w:rPr>
          </w:rPrChange>
        </w:rPr>
        <w:t>比选</w:t>
      </w:r>
      <w:del w:id="2282" w:author="袁大宝" w:date="2025-02-18T12:40:51Z">
        <w:r>
          <w:rPr>
            <w:rFonts w:hint="default" w:ascii="Times New Roman" w:hAnsi="Times New Roman" w:eastAsia="方正仿宋简体" w:cs="Times New Roman"/>
            <w:color w:val="auto"/>
            <w:sz w:val="30"/>
            <w:szCs w:val="30"/>
            <w:highlight w:val="none"/>
            <w:lang w:eastAsia="zh-CN"/>
            <w:rPrChange w:id="2283" w:author="SUNSHINE" w:date="2025-02-19T15:29:24Z">
              <w:rPr>
                <w:rFonts w:hint="eastAsia" w:ascii="宋体" w:hAnsi="宋体" w:cs="宋体"/>
                <w:color w:val="auto"/>
                <w:sz w:val="24"/>
                <w:highlight w:val="none"/>
                <w:lang w:eastAsia="zh-CN"/>
              </w:rPr>
            </w:rPrChange>
          </w:rPr>
          <w:delText>申请</w:delText>
        </w:r>
      </w:del>
      <w:r>
        <w:rPr>
          <w:rFonts w:hint="default" w:ascii="Times New Roman" w:hAnsi="Times New Roman" w:eastAsia="方正仿宋简体" w:cs="Times New Roman"/>
          <w:color w:val="auto"/>
          <w:sz w:val="30"/>
          <w:szCs w:val="30"/>
          <w:highlight w:val="none"/>
          <w:lang w:eastAsia="zh-CN"/>
          <w:rPrChange w:id="2284" w:author="SUNSHINE" w:date="2025-02-19T15:29:24Z">
            <w:rPr>
              <w:rFonts w:hint="eastAsia" w:ascii="宋体" w:hAnsi="宋体" w:cs="宋体"/>
              <w:color w:val="auto"/>
              <w:sz w:val="24"/>
              <w:highlight w:val="none"/>
              <w:lang w:eastAsia="zh-CN"/>
            </w:rPr>
          </w:rPrChange>
        </w:rPr>
        <w:t>人</w:t>
      </w:r>
      <w:r>
        <w:rPr>
          <w:rFonts w:hint="default" w:ascii="Times New Roman" w:hAnsi="Times New Roman" w:eastAsia="方正仿宋简体" w:cs="Times New Roman"/>
          <w:color w:val="auto"/>
          <w:sz w:val="30"/>
          <w:szCs w:val="30"/>
          <w:highlight w:val="none"/>
          <w:rPrChange w:id="2285" w:author="SUNSHINE" w:date="2025-02-19T15:29:24Z">
            <w:rPr>
              <w:rFonts w:hint="eastAsia" w:ascii="宋体" w:hAnsi="宋体" w:eastAsia="宋体" w:cs="宋体"/>
              <w:color w:val="auto"/>
              <w:sz w:val="24"/>
              <w:highlight w:val="none"/>
            </w:rPr>
          </w:rPrChange>
        </w:rPr>
        <w:t>签订合同的；</w:t>
      </w:r>
    </w:p>
    <w:p w14:paraId="7DBFE0C0">
      <w:pPr>
        <w:spacing w:afterLines="0" w:line="600" w:lineRule="exact"/>
        <w:ind w:firstLine="600" w:firstLineChars="200"/>
        <w:rPr>
          <w:rFonts w:hint="default" w:ascii="Times New Roman" w:hAnsi="Times New Roman" w:eastAsia="方正仿宋简体" w:cs="Times New Roman"/>
          <w:color w:val="auto"/>
          <w:sz w:val="30"/>
          <w:szCs w:val="30"/>
          <w:highlight w:val="none"/>
          <w:rPrChange w:id="2287" w:author="SUNSHINE" w:date="2025-02-19T15:29:24Z">
            <w:rPr>
              <w:rFonts w:hint="eastAsia" w:ascii="宋体" w:hAnsi="宋体" w:eastAsia="宋体" w:cs="宋体"/>
              <w:color w:val="auto"/>
              <w:sz w:val="24"/>
              <w:highlight w:val="none"/>
            </w:rPr>
          </w:rPrChange>
        </w:rPr>
        <w:pPrChange w:id="2286" w:author="SUNSHINE" w:date="2025-02-19T16:04:02Z">
          <w:pPr>
            <w:spacing w:line="400" w:lineRule="exact"/>
            <w:ind w:firstLine="470" w:firstLineChars="196"/>
          </w:pPr>
        </w:pPrChange>
      </w:pPr>
      <w:del w:id="2288" w:author="SUNSHINE" w:date="2025-02-19T15:29:12Z">
        <w:r>
          <w:rPr>
            <w:rFonts w:hint="default" w:ascii="Times New Roman" w:hAnsi="Times New Roman" w:eastAsia="方正仿宋简体" w:cs="Times New Roman"/>
            <w:color w:val="auto"/>
            <w:sz w:val="30"/>
            <w:szCs w:val="30"/>
            <w:highlight w:val="none"/>
            <w:rPrChange w:id="2289" w:author="SUNSHINE" w:date="2025-02-19T15:29:24Z">
              <w:rPr>
                <w:rFonts w:hint="eastAsia" w:ascii="宋体" w:hAnsi="宋体" w:eastAsia="宋体" w:cs="宋体"/>
                <w:color w:val="auto"/>
                <w:sz w:val="24"/>
                <w:highlight w:val="none"/>
              </w:rPr>
            </w:rPrChange>
          </w:rPr>
          <w:delText>（五）</w:delText>
        </w:r>
      </w:del>
      <w:ins w:id="2290" w:author="SUNSHINE" w:date="2025-02-19T15:29:12Z">
        <w:r>
          <w:rPr>
            <w:rFonts w:hint="default" w:ascii="Times New Roman" w:hAnsi="Times New Roman" w:eastAsia="方正仿宋简体" w:cs="Times New Roman"/>
            <w:color w:val="auto"/>
            <w:sz w:val="30"/>
            <w:szCs w:val="30"/>
            <w:highlight w:val="none"/>
            <w:lang w:eastAsia="zh-CN"/>
            <w:rPrChange w:id="2291" w:author="SUNSHINE" w:date="2025-02-19T15:29:24Z">
              <w:rPr>
                <w:rFonts w:hint="eastAsia" w:ascii="方正仿宋简体" w:hAnsi="方正仿宋简体" w:eastAsia="方正仿宋简体" w:cs="方正仿宋简体"/>
                <w:color w:val="auto"/>
                <w:sz w:val="30"/>
                <w:szCs w:val="30"/>
                <w:highlight w:val="none"/>
                <w:lang w:eastAsia="zh-CN"/>
              </w:rPr>
            </w:rPrChange>
          </w:rPr>
          <w:t>5</w:t>
        </w:r>
      </w:ins>
      <w:ins w:id="2292" w:author="SUNSHINE" w:date="2025-02-19T15:29:13Z">
        <w:r>
          <w:rPr>
            <w:rFonts w:hint="default" w:ascii="Times New Roman" w:hAnsi="Times New Roman" w:eastAsia="方正仿宋简体" w:cs="Times New Roman"/>
            <w:color w:val="auto"/>
            <w:sz w:val="30"/>
            <w:szCs w:val="30"/>
            <w:highlight w:val="none"/>
            <w:lang w:val="en-US" w:eastAsia="zh-CN"/>
            <w:rPrChange w:id="2293" w:author="SUNSHINE" w:date="2025-02-19T15:29:24Z">
              <w:rPr>
                <w:rFonts w:hint="eastAsia" w:ascii="方正仿宋简体" w:hAnsi="方正仿宋简体" w:eastAsia="方正仿宋简体" w:cs="方正仿宋简体"/>
                <w:color w:val="auto"/>
                <w:sz w:val="30"/>
                <w:szCs w:val="30"/>
                <w:highlight w:val="none"/>
                <w:lang w:val="en-US" w:eastAsia="zh-CN"/>
              </w:rPr>
            </w:rPrChange>
          </w:rPr>
          <w:t>.</w:t>
        </w:r>
      </w:ins>
      <w:r>
        <w:rPr>
          <w:rFonts w:hint="default" w:ascii="Times New Roman" w:hAnsi="Times New Roman" w:eastAsia="方正仿宋简体" w:cs="Times New Roman"/>
          <w:color w:val="auto"/>
          <w:sz w:val="30"/>
          <w:szCs w:val="30"/>
          <w:highlight w:val="none"/>
          <w:rPrChange w:id="2294" w:author="SUNSHINE" w:date="2025-02-19T15:29:24Z">
            <w:rPr>
              <w:rFonts w:hint="eastAsia" w:ascii="宋体" w:hAnsi="宋体" w:eastAsia="宋体" w:cs="宋体"/>
              <w:color w:val="auto"/>
              <w:sz w:val="24"/>
              <w:highlight w:val="none"/>
            </w:rPr>
          </w:rPrChange>
        </w:rPr>
        <w:t>由于成交比选申请人的原因未能按照比选文件的规定缴纳履约保证金的；</w:t>
      </w:r>
    </w:p>
    <w:p w14:paraId="0EFBEF27">
      <w:pPr>
        <w:spacing w:afterLines="0" w:line="600" w:lineRule="exact"/>
        <w:ind w:firstLine="600" w:firstLineChars="200"/>
        <w:rPr>
          <w:rFonts w:hint="default" w:ascii="Times New Roman" w:hAnsi="Times New Roman" w:eastAsia="方正仿宋简体" w:cs="Times New Roman"/>
          <w:color w:val="auto"/>
          <w:sz w:val="30"/>
          <w:szCs w:val="30"/>
          <w:highlight w:val="none"/>
          <w:rPrChange w:id="2296" w:author="SUNSHINE" w:date="2025-02-19T15:29:24Z">
            <w:rPr>
              <w:rFonts w:hint="eastAsia" w:ascii="宋体" w:hAnsi="宋体" w:eastAsia="宋体" w:cs="宋体"/>
              <w:color w:val="auto"/>
              <w:sz w:val="24"/>
              <w:highlight w:val="none"/>
            </w:rPr>
          </w:rPrChange>
        </w:rPr>
        <w:pPrChange w:id="2295" w:author="SUNSHINE" w:date="2025-02-19T16:04:02Z">
          <w:pPr>
            <w:spacing w:line="400" w:lineRule="exact"/>
            <w:ind w:firstLine="470" w:firstLineChars="196"/>
          </w:pPr>
        </w:pPrChange>
      </w:pPr>
      <w:del w:id="2297" w:author="SUNSHINE" w:date="2025-02-19T15:29:15Z">
        <w:r>
          <w:rPr>
            <w:rFonts w:hint="default" w:ascii="Times New Roman" w:hAnsi="Times New Roman" w:eastAsia="方正仿宋简体" w:cs="Times New Roman"/>
            <w:color w:val="auto"/>
            <w:sz w:val="30"/>
            <w:szCs w:val="30"/>
            <w:highlight w:val="none"/>
            <w:rPrChange w:id="2298" w:author="SUNSHINE" w:date="2025-02-19T15:29:24Z">
              <w:rPr>
                <w:rFonts w:hint="eastAsia" w:ascii="宋体" w:hAnsi="宋体" w:eastAsia="宋体" w:cs="宋体"/>
                <w:color w:val="auto"/>
                <w:sz w:val="24"/>
                <w:highlight w:val="none"/>
              </w:rPr>
            </w:rPrChange>
          </w:rPr>
          <w:delText>（六）</w:delText>
        </w:r>
      </w:del>
      <w:ins w:id="2299" w:author="SUNSHINE" w:date="2025-02-19T15:29:15Z">
        <w:r>
          <w:rPr>
            <w:rFonts w:hint="default" w:ascii="Times New Roman" w:hAnsi="Times New Roman" w:eastAsia="方正仿宋简体" w:cs="Times New Roman"/>
            <w:color w:val="auto"/>
            <w:sz w:val="30"/>
            <w:szCs w:val="30"/>
            <w:highlight w:val="none"/>
            <w:lang w:eastAsia="zh-CN"/>
            <w:rPrChange w:id="2300" w:author="SUNSHINE" w:date="2025-02-19T15:29:24Z">
              <w:rPr>
                <w:rFonts w:hint="eastAsia" w:ascii="方正仿宋简体" w:hAnsi="方正仿宋简体" w:eastAsia="方正仿宋简体" w:cs="方正仿宋简体"/>
                <w:color w:val="auto"/>
                <w:sz w:val="30"/>
                <w:szCs w:val="30"/>
                <w:highlight w:val="none"/>
                <w:lang w:eastAsia="zh-CN"/>
              </w:rPr>
            </w:rPrChange>
          </w:rPr>
          <w:t>6</w:t>
        </w:r>
      </w:ins>
      <w:ins w:id="2301" w:author="SUNSHINE" w:date="2025-02-19T15:29:15Z">
        <w:r>
          <w:rPr>
            <w:rFonts w:hint="default" w:ascii="Times New Roman" w:hAnsi="Times New Roman" w:eastAsia="方正仿宋简体" w:cs="Times New Roman"/>
            <w:color w:val="auto"/>
            <w:sz w:val="30"/>
            <w:szCs w:val="30"/>
            <w:highlight w:val="none"/>
            <w:lang w:val="en-US" w:eastAsia="zh-CN"/>
            <w:rPrChange w:id="2302" w:author="SUNSHINE" w:date="2025-02-19T15:29:24Z">
              <w:rPr>
                <w:rFonts w:hint="eastAsia" w:ascii="方正仿宋简体" w:hAnsi="方正仿宋简体" w:eastAsia="方正仿宋简体" w:cs="方正仿宋简体"/>
                <w:color w:val="auto"/>
                <w:sz w:val="30"/>
                <w:szCs w:val="30"/>
                <w:highlight w:val="none"/>
                <w:lang w:val="en-US" w:eastAsia="zh-CN"/>
              </w:rPr>
            </w:rPrChange>
          </w:rPr>
          <w:t>.</w:t>
        </w:r>
      </w:ins>
      <w:r>
        <w:rPr>
          <w:rFonts w:hint="default" w:ascii="Times New Roman" w:hAnsi="Times New Roman" w:eastAsia="方正仿宋简体" w:cs="Times New Roman"/>
          <w:color w:val="auto"/>
          <w:sz w:val="30"/>
          <w:szCs w:val="30"/>
          <w:highlight w:val="none"/>
          <w:rPrChange w:id="2303" w:author="SUNSHINE" w:date="2025-02-19T15:29:24Z">
            <w:rPr>
              <w:rFonts w:hint="eastAsia" w:ascii="宋体" w:hAnsi="宋体" w:eastAsia="宋体" w:cs="宋体"/>
              <w:color w:val="auto"/>
              <w:sz w:val="24"/>
              <w:highlight w:val="none"/>
            </w:rPr>
          </w:rPrChange>
        </w:rPr>
        <w:t>比选申请人在采购活动中提供虚假材料的；</w:t>
      </w:r>
    </w:p>
    <w:p w14:paraId="608EAD58">
      <w:pPr>
        <w:spacing w:after="0" w:afterLines="0" w:line="600" w:lineRule="exact"/>
        <w:ind w:firstLine="600" w:firstLineChars="200"/>
        <w:rPr>
          <w:ins w:id="2305" w:author="SUNSHINE" w:date="2025-02-19T15:27:50Z"/>
          <w:rFonts w:hint="default" w:ascii="Times New Roman" w:hAnsi="Times New Roman" w:eastAsia="方正仿宋简体" w:cs="Times New Roman"/>
          <w:color w:val="auto"/>
          <w:sz w:val="30"/>
          <w:szCs w:val="30"/>
          <w:highlight w:val="none"/>
          <w:rPrChange w:id="2306" w:author="SUNSHINE" w:date="2025-02-19T15:29:24Z">
            <w:rPr>
              <w:ins w:id="2307" w:author="SUNSHINE" w:date="2025-02-19T15:27:50Z"/>
              <w:rFonts w:hint="eastAsia" w:ascii="方正仿宋简体" w:hAnsi="方正仿宋简体" w:eastAsia="方正仿宋简体" w:cs="方正仿宋简体"/>
              <w:color w:val="auto"/>
              <w:sz w:val="30"/>
              <w:szCs w:val="30"/>
              <w:highlight w:val="none"/>
            </w:rPr>
          </w:rPrChange>
        </w:rPr>
        <w:pPrChange w:id="2304" w:author="SUNSHINE" w:date="2025-02-19T16:04:02Z">
          <w:pPr>
            <w:spacing w:after="156" w:afterLines="50" w:line="400" w:lineRule="exact"/>
            <w:ind w:firstLine="470" w:firstLineChars="196"/>
          </w:pPr>
        </w:pPrChange>
      </w:pPr>
      <w:del w:id="2308" w:author="SUNSHINE" w:date="2025-02-19T15:29:18Z">
        <w:r>
          <w:rPr>
            <w:rFonts w:hint="default" w:ascii="Times New Roman" w:hAnsi="Times New Roman" w:eastAsia="方正仿宋简体" w:cs="Times New Roman"/>
            <w:color w:val="auto"/>
            <w:sz w:val="30"/>
            <w:szCs w:val="30"/>
            <w:highlight w:val="none"/>
            <w:rPrChange w:id="2309" w:author="SUNSHINE" w:date="2025-02-19T15:29:24Z">
              <w:rPr>
                <w:rFonts w:hint="eastAsia" w:ascii="宋体" w:hAnsi="宋体" w:eastAsia="宋体" w:cs="宋体"/>
                <w:color w:val="auto"/>
                <w:sz w:val="24"/>
                <w:highlight w:val="none"/>
              </w:rPr>
            </w:rPrChange>
          </w:rPr>
          <w:delText>（七）</w:delText>
        </w:r>
      </w:del>
      <w:ins w:id="2310" w:author="SUNSHINE" w:date="2025-02-19T15:29:18Z">
        <w:r>
          <w:rPr>
            <w:rFonts w:hint="default" w:ascii="Times New Roman" w:hAnsi="Times New Roman" w:eastAsia="方正仿宋简体" w:cs="Times New Roman"/>
            <w:color w:val="auto"/>
            <w:sz w:val="30"/>
            <w:szCs w:val="30"/>
            <w:highlight w:val="none"/>
            <w:lang w:eastAsia="zh-CN"/>
            <w:rPrChange w:id="2311" w:author="SUNSHINE" w:date="2025-02-19T15:29:24Z">
              <w:rPr>
                <w:rFonts w:hint="eastAsia" w:ascii="方正仿宋简体" w:hAnsi="方正仿宋简体" w:eastAsia="方正仿宋简体" w:cs="方正仿宋简体"/>
                <w:color w:val="auto"/>
                <w:sz w:val="30"/>
                <w:szCs w:val="30"/>
                <w:highlight w:val="none"/>
                <w:lang w:eastAsia="zh-CN"/>
              </w:rPr>
            </w:rPrChange>
          </w:rPr>
          <w:t>7</w:t>
        </w:r>
      </w:ins>
      <w:ins w:id="2312" w:author="SUNSHINE" w:date="2025-02-19T15:29:18Z">
        <w:r>
          <w:rPr>
            <w:rFonts w:hint="default" w:ascii="Times New Roman" w:hAnsi="Times New Roman" w:eastAsia="方正仿宋简体" w:cs="Times New Roman"/>
            <w:color w:val="auto"/>
            <w:sz w:val="30"/>
            <w:szCs w:val="30"/>
            <w:highlight w:val="none"/>
            <w:lang w:val="en-US" w:eastAsia="zh-CN"/>
            <w:rPrChange w:id="2313" w:author="SUNSHINE" w:date="2025-02-19T15:29:24Z">
              <w:rPr>
                <w:rFonts w:hint="eastAsia" w:ascii="方正仿宋简体" w:hAnsi="方正仿宋简体" w:eastAsia="方正仿宋简体" w:cs="方正仿宋简体"/>
                <w:color w:val="auto"/>
                <w:sz w:val="30"/>
                <w:szCs w:val="30"/>
                <w:highlight w:val="none"/>
                <w:lang w:val="en-US" w:eastAsia="zh-CN"/>
              </w:rPr>
            </w:rPrChange>
          </w:rPr>
          <w:t>.</w:t>
        </w:r>
      </w:ins>
      <w:r>
        <w:rPr>
          <w:rFonts w:hint="default" w:ascii="Times New Roman" w:hAnsi="Times New Roman" w:eastAsia="方正仿宋简体" w:cs="Times New Roman"/>
          <w:color w:val="auto"/>
          <w:sz w:val="30"/>
          <w:szCs w:val="30"/>
          <w:highlight w:val="none"/>
          <w:rPrChange w:id="2314" w:author="SUNSHINE" w:date="2025-02-19T15:29:24Z">
            <w:rPr>
              <w:rFonts w:hint="eastAsia" w:ascii="宋体" w:hAnsi="宋体" w:eastAsia="宋体" w:cs="宋体"/>
              <w:color w:val="auto"/>
              <w:sz w:val="24"/>
              <w:highlight w:val="none"/>
            </w:rPr>
          </w:rPrChange>
        </w:rPr>
        <w:t>报价有效期内，比选申请人在采购活动中有违法、违规、违纪行为。</w:t>
      </w:r>
    </w:p>
    <w:p w14:paraId="2EBC2533">
      <w:pPr>
        <w:pStyle w:val="2"/>
        <w:spacing w:after="156" w:afterLines="0" w:line="600" w:lineRule="exact"/>
        <w:ind w:firstLine="600" w:firstLineChars="200"/>
        <w:jc w:val="center"/>
        <w:rPr>
          <w:del w:id="2316" w:author="SUNSHINE" w:date="2025-02-19T15:27:49Z"/>
          <w:rFonts w:hint="default" w:ascii="Times New Roman" w:hAnsi="Times New Roman" w:eastAsia="方正黑体简体" w:cs="Times New Roman"/>
          <w:color w:val="auto"/>
          <w:sz w:val="30"/>
          <w:szCs w:val="30"/>
          <w:highlight w:val="none"/>
          <w:rPrChange w:id="2317" w:author="SUNSHINE" w:date="2025-02-19T16:04:24Z">
            <w:rPr>
              <w:del w:id="2318" w:author="SUNSHINE" w:date="2025-02-19T15:27:49Z"/>
              <w:rFonts w:hint="eastAsia" w:ascii="宋体" w:hAnsi="宋体" w:eastAsia="宋体" w:cs="宋体"/>
              <w:color w:val="auto"/>
              <w:sz w:val="24"/>
              <w:highlight w:val="none"/>
            </w:rPr>
          </w:rPrChange>
        </w:rPr>
        <w:pPrChange w:id="2315" w:author="SUNSHINE" w:date="2025-02-19T16:04:02Z">
          <w:pPr>
            <w:spacing w:after="156" w:afterLines="50" w:line="400" w:lineRule="exact"/>
            <w:ind w:firstLine="470" w:firstLineChars="196"/>
          </w:pPr>
        </w:pPrChange>
      </w:pPr>
      <w:ins w:id="2319" w:author="SUNSHINE" w:date="2025-02-19T15:27:51Z">
        <w:r>
          <w:rPr>
            <w:rFonts w:hint="default" w:ascii="Times New Roman" w:hAnsi="Times New Roman" w:eastAsia="方正黑体简体" w:cs="Times New Roman"/>
            <w:color w:val="auto"/>
            <w:sz w:val="30"/>
            <w:szCs w:val="30"/>
            <w:highlight w:val="none"/>
            <w:lang w:eastAsia="zh-CN"/>
            <w:rPrChange w:id="2320" w:author="SUNSHINE" w:date="2025-02-19T16:04:24Z">
              <w:rPr>
                <w:rFonts w:hint="eastAsia" w:ascii="方正黑体简体" w:hAnsi="方正黑体简体" w:eastAsia="方正黑体简体" w:cs="方正黑体简体"/>
                <w:color w:val="auto"/>
                <w:sz w:val="30"/>
                <w:szCs w:val="30"/>
                <w:highlight w:val="none"/>
                <w:lang w:eastAsia="zh-CN"/>
              </w:rPr>
            </w:rPrChange>
          </w:rPr>
          <w:t>第</w:t>
        </w:r>
      </w:ins>
      <w:ins w:id="2321" w:author="SUNSHINE" w:date="2025-02-19T15:30:52Z">
        <w:r>
          <w:rPr>
            <w:rFonts w:hint="default" w:ascii="Times New Roman" w:hAnsi="Times New Roman" w:eastAsia="方正黑体简体" w:cs="Times New Roman"/>
            <w:color w:val="auto"/>
            <w:sz w:val="30"/>
            <w:szCs w:val="30"/>
            <w:highlight w:val="none"/>
            <w:lang w:eastAsia="zh-CN"/>
            <w:rPrChange w:id="2322" w:author="SUNSHINE" w:date="2025-02-19T16:04:24Z">
              <w:rPr>
                <w:rFonts w:hint="eastAsia" w:ascii="方正黑体简体" w:hAnsi="方正黑体简体" w:eastAsia="方正黑体简体" w:cs="方正黑体简体"/>
                <w:color w:val="auto"/>
                <w:sz w:val="30"/>
                <w:szCs w:val="30"/>
                <w:highlight w:val="none"/>
                <w:lang w:eastAsia="zh-CN"/>
              </w:rPr>
            </w:rPrChange>
          </w:rPr>
          <w:t>七</w:t>
        </w:r>
      </w:ins>
      <w:ins w:id="2323" w:author="SUNSHINE" w:date="2025-02-19T15:27:51Z">
        <w:r>
          <w:rPr>
            <w:rFonts w:hint="default" w:ascii="Times New Roman" w:hAnsi="Times New Roman" w:eastAsia="方正黑体简体" w:cs="Times New Roman"/>
            <w:color w:val="auto"/>
            <w:sz w:val="30"/>
            <w:szCs w:val="30"/>
            <w:highlight w:val="none"/>
            <w:lang w:eastAsia="zh-CN"/>
            <w:rPrChange w:id="2324" w:author="SUNSHINE" w:date="2025-02-19T16:04:24Z">
              <w:rPr>
                <w:rFonts w:hint="eastAsia" w:ascii="方正黑体简体" w:hAnsi="方正黑体简体" w:eastAsia="方正黑体简体" w:cs="方正黑体简体"/>
                <w:color w:val="auto"/>
                <w:sz w:val="30"/>
                <w:szCs w:val="30"/>
                <w:highlight w:val="none"/>
                <w:lang w:eastAsia="zh-CN"/>
              </w:rPr>
            </w:rPrChange>
          </w:rPr>
          <w:t>条</w:t>
        </w:r>
      </w:ins>
      <w:ins w:id="2325" w:author="SUNSHINE" w:date="2025-02-19T15:27:52Z">
        <w:r>
          <w:rPr>
            <w:rFonts w:hint="default" w:ascii="Times New Roman" w:hAnsi="Times New Roman" w:eastAsia="方正黑体简体" w:cs="Times New Roman"/>
            <w:color w:val="auto"/>
            <w:sz w:val="30"/>
            <w:szCs w:val="30"/>
            <w:highlight w:val="none"/>
            <w:lang w:val="en-US" w:eastAsia="zh-CN"/>
            <w:rPrChange w:id="2326" w:author="SUNSHINE" w:date="2025-02-19T16:04:24Z">
              <w:rPr>
                <w:rFonts w:hint="eastAsia" w:ascii="方正黑体简体" w:hAnsi="方正黑体简体" w:eastAsia="方正黑体简体" w:cs="方正黑体简体"/>
                <w:color w:val="auto"/>
                <w:sz w:val="30"/>
                <w:szCs w:val="30"/>
                <w:highlight w:val="none"/>
                <w:lang w:val="en-US" w:eastAsia="zh-CN"/>
              </w:rPr>
            </w:rPrChange>
          </w:rPr>
          <w:t xml:space="preserve"> </w:t>
        </w:r>
      </w:ins>
      <w:ins w:id="2327" w:author="SUNSHINE" w:date="2025-02-19T15:27:53Z">
        <w:r>
          <w:rPr>
            <w:rFonts w:hint="default" w:ascii="Times New Roman" w:hAnsi="Times New Roman" w:eastAsia="方正黑体简体" w:cs="Times New Roman"/>
            <w:color w:val="auto"/>
            <w:sz w:val="30"/>
            <w:szCs w:val="30"/>
            <w:highlight w:val="none"/>
            <w:lang w:val="en-US" w:eastAsia="zh-CN"/>
            <w:rPrChange w:id="2328" w:author="SUNSHINE" w:date="2025-02-19T16:04:24Z">
              <w:rPr>
                <w:rFonts w:hint="eastAsia" w:ascii="方正黑体简体" w:hAnsi="方正黑体简体" w:eastAsia="方正黑体简体" w:cs="方正黑体简体"/>
                <w:color w:val="auto"/>
                <w:sz w:val="30"/>
                <w:szCs w:val="30"/>
                <w:highlight w:val="none"/>
                <w:lang w:val="en-US" w:eastAsia="zh-CN"/>
              </w:rPr>
            </w:rPrChange>
          </w:rPr>
          <w:t xml:space="preserve"> </w:t>
        </w:r>
      </w:ins>
    </w:p>
    <w:p w14:paraId="069CDA40">
      <w:pPr>
        <w:pStyle w:val="2"/>
        <w:keepNext/>
        <w:adjustRightInd/>
        <w:spacing w:before="0" w:after="0" w:afterLines="0" w:line="600" w:lineRule="exact"/>
        <w:ind w:left="0" w:firstLine="600" w:firstLineChars="200"/>
        <w:jc w:val="center"/>
        <w:textAlignment w:val="auto"/>
        <w:rPr>
          <w:rFonts w:hint="default" w:ascii="Times New Roman" w:hAnsi="Times New Roman" w:eastAsia="方正黑体简体" w:cs="Times New Roman"/>
          <w:b w:val="0"/>
          <w:color w:val="auto"/>
          <w:sz w:val="30"/>
          <w:szCs w:val="30"/>
          <w:highlight w:val="none"/>
          <w:rPrChange w:id="2330" w:author="SUNSHINE" w:date="2025-02-19T16:04:24Z">
            <w:rPr>
              <w:rFonts w:hint="eastAsia" w:ascii="宋体" w:hAnsi="宋体" w:eastAsia="宋体" w:cs="宋体"/>
              <w:b w:val="0"/>
              <w:color w:val="auto"/>
              <w:sz w:val="28"/>
              <w:szCs w:val="28"/>
              <w:highlight w:val="none"/>
            </w:rPr>
          </w:rPrChange>
        </w:rPr>
        <w:pPrChange w:id="2329" w:author="SUNSHINE" w:date="2025-02-19T16:04:02Z">
          <w:pPr>
            <w:pStyle w:val="4"/>
            <w:keepNext/>
            <w:numPr>
              <w:ilvl w:val="0"/>
              <w:numId w:val="6"/>
            </w:numPr>
            <w:tabs>
              <w:tab w:val="clear" w:pos="0"/>
              <w:tab w:val="clear" w:pos="462"/>
              <w:tab w:val="clear" w:pos="720"/>
            </w:tabs>
            <w:adjustRightInd/>
            <w:spacing w:before="0" w:after="0" w:line="360" w:lineRule="auto"/>
            <w:ind w:left="0" w:firstLine="0"/>
            <w:jc w:val="both"/>
            <w:textAlignment w:val="auto"/>
          </w:pPr>
        </w:pPrChange>
      </w:pPr>
      <w:r>
        <w:rPr>
          <w:rFonts w:hint="default" w:ascii="Times New Roman" w:hAnsi="Times New Roman" w:eastAsia="方正黑体简体" w:cs="Times New Roman"/>
          <w:b w:val="0"/>
          <w:color w:val="auto"/>
          <w:sz w:val="30"/>
          <w:szCs w:val="30"/>
          <w:highlight w:val="none"/>
          <w:rPrChange w:id="2331" w:author="SUNSHINE" w:date="2025-02-19T16:04:24Z">
            <w:rPr>
              <w:rFonts w:hint="eastAsia" w:ascii="宋体" w:hAnsi="宋体" w:eastAsia="宋体" w:cs="宋体"/>
              <w:b w:val="0"/>
              <w:color w:val="auto"/>
              <w:sz w:val="28"/>
              <w:szCs w:val="28"/>
              <w:highlight w:val="none"/>
            </w:rPr>
          </w:rPrChange>
        </w:rPr>
        <w:t>履约保证金</w:t>
      </w:r>
      <w:r>
        <w:rPr>
          <w:rFonts w:hint="default" w:ascii="Times New Roman" w:hAnsi="Times New Roman" w:eastAsia="方正黑体简体" w:cs="Times New Roman"/>
          <w:b w:val="0"/>
          <w:color w:val="auto"/>
          <w:sz w:val="30"/>
          <w:szCs w:val="30"/>
          <w:highlight w:val="none"/>
          <w:lang w:eastAsia="zh-CN"/>
          <w:rPrChange w:id="2332" w:author="SUNSHINE" w:date="2025-02-19T16:04:24Z">
            <w:rPr>
              <w:rFonts w:hint="eastAsia" w:ascii="宋体" w:hAnsi="宋体" w:eastAsia="宋体" w:cs="宋体"/>
              <w:b w:val="0"/>
              <w:color w:val="auto"/>
              <w:sz w:val="28"/>
              <w:szCs w:val="28"/>
              <w:highlight w:val="none"/>
              <w:lang w:eastAsia="zh-CN"/>
            </w:rPr>
          </w:rPrChange>
        </w:rPr>
        <w:t>（</w:t>
      </w:r>
      <w:r>
        <w:rPr>
          <w:rFonts w:hint="default" w:ascii="Times New Roman" w:hAnsi="Times New Roman" w:eastAsia="方正黑体简体" w:cs="Times New Roman"/>
          <w:b w:val="0"/>
          <w:color w:val="auto"/>
          <w:sz w:val="30"/>
          <w:szCs w:val="30"/>
          <w:highlight w:val="none"/>
          <w:lang w:val="en-US" w:eastAsia="zh-CN"/>
          <w:rPrChange w:id="2333" w:author="SUNSHINE" w:date="2025-02-19T16:04:24Z">
            <w:rPr>
              <w:rFonts w:hint="eastAsia" w:ascii="宋体" w:hAnsi="宋体" w:eastAsia="宋体" w:cs="宋体"/>
              <w:b w:val="0"/>
              <w:color w:val="auto"/>
              <w:sz w:val="28"/>
              <w:szCs w:val="28"/>
              <w:highlight w:val="none"/>
              <w:lang w:val="en-US" w:eastAsia="zh-CN"/>
            </w:rPr>
          </w:rPrChange>
        </w:rPr>
        <w:t>若有）</w:t>
      </w:r>
    </w:p>
    <w:p w14:paraId="0490E9AE">
      <w:pPr>
        <w:spacing w:afterLines="0" w:line="600" w:lineRule="exact"/>
        <w:ind w:firstLine="0" w:firstLineChars="200"/>
        <w:rPr>
          <w:rFonts w:hint="default" w:ascii="Times New Roman" w:hAnsi="Times New Roman" w:eastAsia="方正仿宋简体" w:cs="Times New Roman"/>
          <w:color w:val="auto"/>
          <w:sz w:val="30"/>
          <w:szCs w:val="30"/>
          <w:highlight w:val="none"/>
          <w:rPrChange w:id="2335" w:author="SUNSHINE" w:date="2025-02-19T16:04:24Z">
            <w:rPr>
              <w:rFonts w:hint="eastAsia" w:ascii="宋体" w:hAnsi="宋体" w:eastAsia="宋体" w:cs="宋体"/>
              <w:color w:val="auto"/>
              <w:sz w:val="24"/>
              <w:highlight w:val="none"/>
            </w:rPr>
          </w:rPrChange>
        </w:rPr>
        <w:pPrChange w:id="2334" w:author="SUNSHINE" w:date="2025-02-19T16:04:02Z">
          <w:pPr>
            <w:spacing w:line="400" w:lineRule="exact"/>
            <w:ind w:firstLine="480" w:firstLineChars="200"/>
          </w:pPr>
        </w:pPrChange>
      </w:pPr>
      <w:ins w:id="2336" w:author="SUNSHINE" w:date="2025-02-19T15:29:31Z">
        <w:r>
          <w:rPr>
            <w:rFonts w:hint="default" w:ascii="Times New Roman" w:hAnsi="Times New Roman" w:eastAsia="方正仿宋简体" w:cs="Times New Roman"/>
            <w:color w:val="auto"/>
            <w:sz w:val="30"/>
            <w:szCs w:val="30"/>
            <w:highlight w:val="none"/>
            <w:lang w:eastAsia="zh-CN"/>
            <w:rPrChange w:id="2337" w:author="SUNSHINE" w:date="2025-02-19T16:04:24Z">
              <w:rPr>
                <w:rFonts w:hint="eastAsia" w:ascii="方正仿宋简体" w:hAnsi="方正仿宋简体" w:eastAsia="方正仿宋简体" w:cs="方正仿宋简体"/>
                <w:color w:val="auto"/>
                <w:sz w:val="30"/>
                <w:szCs w:val="30"/>
                <w:highlight w:val="none"/>
                <w:lang w:eastAsia="zh-CN"/>
              </w:rPr>
            </w:rPrChange>
          </w:rPr>
          <w:t>（</w:t>
        </w:r>
      </w:ins>
      <w:ins w:id="2338" w:author="SUNSHINE" w:date="2025-02-19T15:29:34Z">
        <w:r>
          <w:rPr>
            <w:rFonts w:hint="default" w:ascii="Times New Roman" w:hAnsi="Times New Roman" w:eastAsia="方正仿宋简体" w:cs="Times New Roman"/>
            <w:color w:val="auto"/>
            <w:sz w:val="30"/>
            <w:szCs w:val="30"/>
            <w:highlight w:val="none"/>
            <w:lang w:eastAsia="zh-CN"/>
            <w:rPrChange w:id="2339" w:author="SUNSHINE" w:date="2025-02-19T16:04:24Z">
              <w:rPr>
                <w:rFonts w:hint="eastAsia" w:ascii="方正仿宋简体" w:hAnsi="方正仿宋简体" w:eastAsia="方正仿宋简体" w:cs="方正仿宋简体"/>
                <w:color w:val="auto"/>
                <w:sz w:val="30"/>
                <w:szCs w:val="30"/>
                <w:highlight w:val="none"/>
                <w:lang w:eastAsia="zh-CN"/>
              </w:rPr>
            </w:rPrChange>
          </w:rPr>
          <w:t>一</w:t>
        </w:r>
      </w:ins>
      <w:ins w:id="2340" w:author="SUNSHINE" w:date="2025-02-19T15:29:31Z">
        <w:r>
          <w:rPr>
            <w:rFonts w:hint="default" w:ascii="Times New Roman" w:hAnsi="Times New Roman" w:eastAsia="方正仿宋简体" w:cs="Times New Roman"/>
            <w:color w:val="auto"/>
            <w:sz w:val="30"/>
            <w:szCs w:val="30"/>
            <w:highlight w:val="none"/>
            <w:lang w:eastAsia="zh-CN"/>
            <w:rPrChange w:id="2341" w:author="SUNSHINE" w:date="2025-02-19T16:04:24Z">
              <w:rPr>
                <w:rFonts w:hint="eastAsia" w:ascii="方正仿宋简体" w:hAnsi="方正仿宋简体" w:eastAsia="方正仿宋简体" w:cs="方正仿宋简体"/>
                <w:color w:val="auto"/>
                <w:sz w:val="30"/>
                <w:szCs w:val="30"/>
                <w:highlight w:val="none"/>
                <w:lang w:eastAsia="zh-CN"/>
              </w:rPr>
            </w:rPrChange>
          </w:rPr>
          <w:t>）</w:t>
        </w:r>
      </w:ins>
      <w:del w:id="2342" w:author="SUNSHINE" w:date="2025-02-19T15:29:30Z">
        <w:r>
          <w:rPr>
            <w:rFonts w:hint="default" w:ascii="Times New Roman" w:hAnsi="Times New Roman" w:eastAsia="方正仿宋简体" w:cs="Times New Roman"/>
            <w:color w:val="auto"/>
            <w:sz w:val="30"/>
            <w:szCs w:val="30"/>
            <w:highlight w:val="none"/>
            <w:rPrChange w:id="2343" w:author="SUNSHINE" w:date="2025-02-19T16:04:24Z">
              <w:rPr>
                <w:rFonts w:hint="eastAsia" w:ascii="宋体" w:hAnsi="宋体" w:eastAsia="宋体" w:cs="宋体"/>
                <w:color w:val="auto"/>
                <w:sz w:val="24"/>
                <w:highlight w:val="none"/>
              </w:rPr>
            </w:rPrChange>
          </w:rPr>
          <w:delText xml:space="preserve">9.1 </w:delText>
        </w:r>
      </w:del>
      <w:r>
        <w:rPr>
          <w:rFonts w:hint="default" w:ascii="Times New Roman" w:hAnsi="Times New Roman" w:eastAsia="方正仿宋简体" w:cs="Times New Roman"/>
          <w:color w:val="auto"/>
          <w:sz w:val="30"/>
          <w:szCs w:val="30"/>
          <w:highlight w:val="none"/>
          <w:rPrChange w:id="2344" w:author="SUNSHINE" w:date="2025-02-19T16:04:24Z">
            <w:rPr>
              <w:rFonts w:hint="eastAsia" w:ascii="宋体" w:hAnsi="宋体" w:eastAsia="宋体" w:cs="宋体"/>
              <w:color w:val="auto"/>
              <w:sz w:val="24"/>
              <w:highlight w:val="none"/>
            </w:rPr>
          </w:rPrChange>
        </w:rPr>
        <w:t>成交比选申请人应在合同签订之前交纳比选文件规定数额的履约保证金。</w:t>
      </w:r>
    </w:p>
    <w:p w14:paraId="615FAA9F">
      <w:pPr>
        <w:spacing w:afterLines="0" w:line="600" w:lineRule="exact"/>
        <w:ind w:firstLine="0" w:firstLineChars="200"/>
        <w:rPr>
          <w:rFonts w:hint="default" w:ascii="Times New Roman" w:hAnsi="Times New Roman" w:eastAsia="方正仿宋简体" w:cs="Times New Roman"/>
          <w:color w:val="auto"/>
          <w:sz w:val="30"/>
          <w:szCs w:val="30"/>
          <w:highlight w:val="none"/>
          <w:rPrChange w:id="2346" w:author="SUNSHINE" w:date="2025-02-19T16:04:24Z">
            <w:rPr>
              <w:rFonts w:hint="eastAsia" w:ascii="宋体" w:hAnsi="宋体" w:eastAsia="宋体" w:cs="宋体"/>
              <w:color w:val="auto"/>
              <w:sz w:val="24"/>
              <w:highlight w:val="none"/>
            </w:rPr>
          </w:rPrChange>
        </w:rPr>
        <w:pPrChange w:id="2345" w:author="SUNSHINE" w:date="2025-02-19T16:04:02Z">
          <w:pPr>
            <w:spacing w:line="400" w:lineRule="exact"/>
            <w:ind w:firstLine="480" w:firstLineChars="200"/>
          </w:pPr>
        </w:pPrChange>
      </w:pPr>
      <w:ins w:id="2347" w:author="SUNSHINE" w:date="2025-02-19T15:29:39Z">
        <w:r>
          <w:rPr>
            <w:rFonts w:hint="default" w:ascii="Times New Roman" w:hAnsi="Times New Roman" w:eastAsia="方正仿宋简体" w:cs="Times New Roman"/>
            <w:color w:val="auto"/>
            <w:sz w:val="30"/>
            <w:szCs w:val="30"/>
            <w:highlight w:val="none"/>
            <w:lang w:eastAsia="zh-CN"/>
            <w:rPrChange w:id="2348" w:author="SUNSHINE" w:date="2025-02-19T16:04:24Z">
              <w:rPr>
                <w:rFonts w:hint="eastAsia" w:ascii="方正仿宋简体" w:hAnsi="方正仿宋简体" w:eastAsia="方正仿宋简体" w:cs="方正仿宋简体"/>
                <w:color w:val="auto"/>
                <w:sz w:val="30"/>
                <w:szCs w:val="30"/>
                <w:highlight w:val="none"/>
                <w:lang w:eastAsia="zh-CN"/>
              </w:rPr>
            </w:rPrChange>
          </w:rPr>
          <w:t>（</w:t>
        </w:r>
      </w:ins>
      <w:ins w:id="2349" w:author="SUNSHINE" w:date="2025-02-19T15:30:20Z">
        <w:r>
          <w:rPr>
            <w:rFonts w:hint="default" w:ascii="Times New Roman" w:hAnsi="Times New Roman" w:eastAsia="方正仿宋简体" w:cs="Times New Roman"/>
            <w:color w:val="auto"/>
            <w:sz w:val="30"/>
            <w:szCs w:val="30"/>
            <w:highlight w:val="none"/>
            <w:lang w:eastAsia="zh-CN"/>
            <w:rPrChange w:id="2350" w:author="SUNSHINE" w:date="2025-02-19T16:04:24Z">
              <w:rPr>
                <w:rFonts w:hint="eastAsia" w:ascii="方正仿宋简体" w:hAnsi="方正仿宋简体" w:eastAsia="方正仿宋简体" w:cs="方正仿宋简体"/>
                <w:color w:val="auto"/>
                <w:sz w:val="30"/>
                <w:szCs w:val="30"/>
                <w:highlight w:val="none"/>
                <w:lang w:eastAsia="zh-CN"/>
              </w:rPr>
            </w:rPrChange>
          </w:rPr>
          <w:t>二</w:t>
        </w:r>
      </w:ins>
      <w:ins w:id="2351" w:author="SUNSHINE" w:date="2025-02-19T15:29:39Z">
        <w:r>
          <w:rPr>
            <w:rFonts w:hint="default" w:ascii="Times New Roman" w:hAnsi="Times New Roman" w:eastAsia="方正仿宋简体" w:cs="Times New Roman"/>
            <w:color w:val="auto"/>
            <w:sz w:val="30"/>
            <w:szCs w:val="30"/>
            <w:highlight w:val="none"/>
            <w:lang w:eastAsia="zh-CN"/>
            <w:rPrChange w:id="2352" w:author="SUNSHINE" w:date="2025-02-19T16:04:24Z">
              <w:rPr>
                <w:rFonts w:hint="eastAsia" w:ascii="方正仿宋简体" w:hAnsi="方正仿宋简体" w:eastAsia="方正仿宋简体" w:cs="方正仿宋简体"/>
                <w:color w:val="auto"/>
                <w:sz w:val="30"/>
                <w:szCs w:val="30"/>
                <w:highlight w:val="none"/>
                <w:lang w:eastAsia="zh-CN"/>
              </w:rPr>
            </w:rPrChange>
          </w:rPr>
          <w:t>）</w:t>
        </w:r>
      </w:ins>
      <w:del w:id="2353" w:author="SUNSHINE" w:date="2025-02-19T15:29:39Z">
        <w:r>
          <w:rPr>
            <w:rFonts w:hint="default" w:ascii="Times New Roman" w:hAnsi="Times New Roman" w:eastAsia="方正仿宋简体" w:cs="Times New Roman"/>
            <w:color w:val="auto"/>
            <w:sz w:val="30"/>
            <w:szCs w:val="30"/>
            <w:highlight w:val="none"/>
            <w:rPrChange w:id="2354" w:author="SUNSHINE" w:date="2025-02-19T16:04:24Z">
              <w:rPr>
                <w:rFonts w:hint="eastAsia" w:ascii="宋体" w:hAnsi="宋体" w:eastAsia="宋体" w:cs="宋体"/>
                <w:color w:val="auto"/>
                <w:sz w:val="24"/>
                <w:highlight w:val="none"/>
              </w:rPr>
            </w:rPrChange>
          </w:rPr>
          <w:delText xml:space="preserve">9.2 </w:delText>
        </w:r>
      </w:del>
      <w:r>
        <w:rPr>
          <w:rFonts w:hint="default" w:ascii="Times New Roman" w:hAnsi="Times New Roman" w:eastAsia="方正仿宋简体" w:cs="Times New Roman"/>
          <w:color w:val="auto"/>
          <w:sz w:val="30"/>
          <w:szCs w:val="30"/>
          <w:highlight w:val="none"/>
          <w:rPrChange w:id="2355" w:author="SUNSHINE" w:date="2025-02-19T16:04:24Z">
            <w:rPr>
              <w:rFonts w:hint="eastAsia" w:ascii="宋体" w:hAnsi="宋体" w:eastAsia="宋体" w:cs="宋体"/>
              <w:color w:val="auto"/>
              <w:sz w:val="24"/>
              <w:highlight w:val="none"/>
            </w:rPr>
          </w:rPrChange>
        </w:rPr>
        <w:t>如果成交比选申请人在规定的合同签订时间内，没有按照比选文件的规定缴纳履约保证金，且又无正当理由的，将视为放弃成交。</w:t>
      </w:r>
    </w:p>
    <w:p w14:paraId="4E7562EC">
      <w:pPr>
        <w:spacing w:afterLines="0" w:line="600" w:lineRule="exact"/>
        <w:ind w:firstLine="0" w:firstLineChars="200"/>
        <w:rPr>
          <w:rFonts w:hint="default" w:ascii="Times New Roman" w:hAnsi="Times New Roman" w:eastAsia="方正仿宋简体" w:cs="Times New Roman"/>
          <w:color w:val="auto"/>
          <w:sz w:val="30"/>
          <w:szCs w:val="30"/>
          <w:highlight w:val="none"/>
          <w:rPrChange w:id="2357" w:author="SUNSHINE" w:date="2025-02-19T16:04:24Z">
            <w:rPr>
              <w:rFonts w:hint="eastAsia" w:ascii="宋体" w:hAnsi="宋体" w:eastAsia="宋体" w:cs="宋体"/>
              <w:color w:val="auto"/>
              <w:sz w:val="24"/>
              <w:highlight w:val="none"/>
            </w:rPr>
          </w:rPrChange>
        </w:rPr>
        <w:pPrChange w:id="2356" w:author="SUNSHINE" w:date="2025-02-19T16:04:02Z">
          <w:pPr>
            <w:spacing w:line="360" w:lineRule="auto"/>
            <w:ind w:firstLine="480" w:firstLineChars="200"/>
          </w:pPr>
        </w:pPrChange>
      </w:pPr>
      <w:ins w:id="2358" w:author="SUNSHINE" w:date="2025-02-19T15:29:41Z">
        <w:r>
          <w:rPr>
            <w:rFonts w:hint="default" w:ascii="Times New Roman" w:hAnsi="Times New Roman" w:eastAsia="方正仿宋简体" w:cs="Times New Roman"/>
            <w:color w:val="auto"/>
            <w:sz w:val="30"/>
            <w:szCs w:val="30"/>
            <w:highlight w:val="none"/>
            <w:lang w:eastAsia="zh-CN"/>
            <w:rPrChange w:id="2359" w:author="SUNSHINE" w:date="2025-02-19T16:04:24Z">
              <w:rPr>
                <w:rFonts w:hint="eastAsia" w:ascii="方正仿宋简体" w:hAnsi="方正仿宋简体" w:eastAsia="方正仿宋简体" w:cs="方正仿宋简体"/>
                <w:color w:val="auto"/>
                <w:sz w:val="30"/>
                <w:szCs w:val="30"/>
                <w:highlight w:val="none"/>
                <w:lang w:eastAsia="zh-CN"/>
              </w:rPr>
            </w:rPrChange>
          </w:rPr>
          <w:t>（</w:t>
        </w:r>
      </w:ins>
      <w:ins w:id="2360" w:author="SUNSHINE" w:date="2025-02-19T15:30:22Z">
        <w:r>
          <w:rPr>
            <w:rFonts w:hint="default" w:ascii="Times New Roman" w:hAnsi="Times New Roman" w:eastAsia="方正仿宋简体" w:cs="Times New Roman"/>
            <w:color w:val="auto"/>
            <w:sz w:val="30"/>
            <w:szCs w:val="30"/>
            <w:highlight w:val="none"/>
            <w:lang w:eastAsia="zh-CN"/>
            <w:rPrChange w:id="2361" w:author="SUNSHINE" w:date="2025-02-19T16:04:24Z">
              <w:rPr>
                <w:rFonts w:hint="eastAsia" w:ascii="方正仿宋简体" w:hAnsi="方正仿宋简体" w:eastAsia="方正仿宋简体" w:cs="方正仿宋简体"/>
                <w:color w:val="auto"/>
                <w:sz w:val="30"/>
                <w:szCs w:val="30"/>
                <w:highlight w:val="none"/>
                <w:lang w:eastAsia="zh-CN"/>
              </w:rPr>
            </w:rPrChange>
          </w:rPr>
          <w:t>三</w:t>
        </w:r>
      </w:ins>
      <w:ins w:id="2362" w:author="SUNSHINE" w:date="2025-02-19T15:29:41Z">
        <w:r>
          <w:rPr>
            <w:rFonts w:hint="default" w:ascii="Times New Roman" w:hAnsi="Times New Roman" w:eastAsia="方正仿宋简体" w:cs="Times New Roman"/>
            <w:color w:val="auto"/>
            <w:sz w:val="30"/>
            <w:szCs w:val="30"/>
            <w:highlight w:val="none"/>
            <w:lang w:eastAsia="zh-CN"/>
            <w:rPrChange w:id="2363" w:author="SUNSHINE" w:date="2025-02-19T16:04:24Z">
              <w:rPr>
                <w:rFonts w:hint="eastAsia" w:ascii="方正仿宋简体" w:hAnsi="方正仿宋简体" w:eastAsia="方正仿宋简体" w:cs="方正仿宋简体"/>
                <w:color w:val="auto"/>
                <w:sz w:val="30"/>
                <w:szCs w:val="30"/>
                <w:highlight w:val="none"/>
                <w:lang w:eastAsia="zh-CN"/>
              </w:rPr>
            </w:rPrChange>
          </w:rPr>
          <w:t>）</w:t>
        </w:r>
      </w:ins>
      <w:del w:id="2364" w:author="SUNSHINE" w:date="2025-02-19T15:29:41Z">
        <w:r>
          <w:rPr>
            <w:rFonts w:hint="default" w:ascii="Times New Roman" w:hAnsi="Times New Roman" w:eastAsia="方正仿宋简体" w:cs="Times New Roman"/>
            <w:color w:val="auto"/>
            <w:sz w:val="30"/>
            <w:szCs w:val="30"/>
            <w:highlight w:val="none"/>
            <w:rPrChange w:id="2365" w:author="SUNSHINE" w:date="2025-02-19T16:04:24Z">
              <w:rPr>
                <w:rFonts w:hint="eastAsia" w:ascii="宋体" w:hAnsi="宋体" w:eastAsia="宋体" w:cs="宋体"/>
                <w:color w:val="auto"/>
                <w:sz w:val="24"/>
                <w:highlight w:val="none"/>
              </w:rPr>
            </w:rPrChange>
          </w:rPr>
          <w:delText xml:space="preserve">9.3 </w:delText>
        </w:r>
      </w:del>
      <w:r>
        <w:rPr>
          <w:rFonts w:hint="default" w:ascii="Times New Roman" w:hAnsi="Times New Roman" w:eastAsia="方正仿宋简体" w:cs="Times New Roman"/>
          <w:color w:val="auto"/>
          <w:sz w:val="30"/>
          <w:szCs w:val="30"/>
          <w:highlight w:val="none"/>
          <w:rPrChange w:id="2366" w:author="SUNSHINE" w:date="2025-02-19T16:04:24Z">
            <w:rPr>
              <w:rFonts w:hint="eastAsia" w:ascii="宋体" w:hAnsi="宋体" w:eastAsia="宋体" w:cs="宋体"/>
              <w:color w:val="auto"/>
              <w:sz w:val="24"/>
              <w:highlight w:val="none"/>
            </w:rPr>
          </w:rPrChange>
        </w:rPr>
        <w:t>履约保证金在成交人对合同规定义务履行完毕，履约验收合格后全额无息退还。</w:t>
      </w:r>
    </w:p>
    <w:p w14:paraId="246A6776">
      <w:pPr>
        <w:keepNext/>
        <w:adjustRightInd/>
        <w:spacing w:before="0" w:after="0" w:afterLines="0" w:line="600" w:lineRule="exact"/>
        <w:ind w:left="0" w:firstLine="600" w:firstLineChars="200"/>
        <w:jc w:val="both"/>
        <w:textAlignment w:val="auto"/>
        <w:rPr>
          <w:del w:id="2368" w:author="SUNSHINE" w:date="2025-02-19T15:30:10Z"/>
          <w:rFonts w:hint="default" w:ascii="Times New Roman" w:hAnsi="Times New Roman" w:eastAsia="方正仿宋简体" w:cs="Times New Roman"/>
          <w:b w:val="0"/>
          <w:color w:val="auto"/>
          <w:sz w:val="30"/>
          <w:szCs w:val="30"/>
          <w:highlight w:val="none"/>
          <w:rPrChange w:id="2369" w:author="SUNSHINE" w:date="2025-02-19T16:04:24Z">
            <w:rPr>
              <w:del w:id="2370" w:author="SUNSHINE" w:date="2025-02-19T15:30:10Z"/>
              <w:rFonts w:hint="eastAsia" w:ascii="宋体" w:hAnsi="宋体" w:eastAsia="宋体" w:cs="宋体"/>
              <w:b w:val="0"/>
              <w:color w:val="auto"/>
              <w:sz w:val="28"/>
              <w:szCs w:val="28"/>
              <w:highlight w:val="none"/>
            </w:rPr>
          </w:rPrChange>
        </w:rPr>
        <w:pPrChange w:id="2367" w:author="SUNSHINE" w:date="2025-02-19T16:04:02Z">
          <w:pPr>
            <w:pStyle w:val="4"/>
            <w:keepNext/>
            <w:numPr>
              <w:ilvl w:val="0"/>
              <w:numId w:val="6"/>
            </w:numPr>
            <w:tabs>
              <w:tab w:val="clear" w:pos="0"/>
              <w:tab w:val="clear" w:pos="462"/>
              <w:tab w:val="clear" w:pos="720"/>
            </w:tabs>
            <w:adjustRightInd/>
            <w:spacing w:before="0" w:after="0" w:line="360" w:lineRule="auto"/>
            <w:ind w:left="0" w:firstLine="0"/>
            <w:jc w:val="both"/>
            <w:textAlignment w:val="auto"/>
          </w:pPr>
        </w:pPrChange>
      </w:pPr>
      <w:ins w:id="2371" w:author="SUNSHINE" w:date="2025-02-19T15:29:44Z">
        <w:r>
          <w:rPr>
            <w:rFonts w:hint="default" w:ascii="Times New Roman" w:hAnsi="Times New Roman" w:eastAsia="方正仿宋简体" w:cs="Times New Roman"/>
            <w:color w:val="auto"/>
            <w:sz w:val="30"/>
            <w:szCs w:val="30"/>
            <w:highlight w:val="none"/>
            <w:lang w:eastAsia="zh-CN"/>
            <w:rPrChange w:id="2372" w:author="SUNSHINE" w:date="2025-02-19T16:04:24Z">
              <w:rPr>
                <w:rFonts w:hint="eastAsia" w:ascii="方正仿宋简体" w:hAnsi="方正仿宋简体" w:eastAsia="方正仿宋简体" w:cs="方正仿宋简体"/>
                <w:color w:val="auto"/>
                <w:sz w:val="30"/>
                <w:szCs w:val="30"/>
                <w:highlight w:val="none"/>
                <w:lang w:eastAsia="zh-CN"/>
              </w:rPr>
            </w:rPrChange>
          </w:rPr>
          <w:t>（</w:t>
        </w:r>
      </w:ins>
      <w:ins w:id="2373" w:author="SUNSHINE" w:date="2025-02-19T15:30:26Z">
        <w:r>
          <w:rPr>
            <w:rFonts w:hint="default" w:ascii="Times New Roman" w:hAnsi="Times New Roman" w:eastAsia="方正仿宋简体" w:cs="Times New Roman"/>
            <w:color w:val="auto"/>
            <w:sz w:val="30"/>
            <w:szCs w:val="30"/>
            <w:highlight w:val="none"/>
            <w:lang w:eastAsia="zh-CN"/>
            <w:rPrChange w:id="2374" w:author="SUNSHINE" w:date="2025-02-19T16:04:24Z">
              <w:rPr>
                <w:rFonts w:hint="eastAsia" w:ascii="方正仿宋简体" w:hAnsi="方正仿宋简体" w:eastAsia="方正仿宋简体" w:cs="方正仿宋简体"/>
                <w:color w:val="auto"/>
                <w:sz w:val="30"/>
                <w:szCs w:val="30"/>
                <w:highlight w:val="none"/>
                <w:lang w:eastAsia="zh-CN"/>
              </w:rPr>
            </w:rPrChange>
          </w:rPr>
          <w:t>四</w:t>
        </w:r>
      </w:ins>
      <w:ins w:id="2375" w:author="SUNSHINE" w:date="2025-02-19T15:29:44Z">
        <w:r>
          <w:rPr>
            <w:rFonts w:hint="default" w:ascii="Times New Roman" w:hAnsi="Times New Roman" w:eastAsia="方正仿宋简体" w:cs="Times New Roman"/>
            <w:color w:val="auto"/>
            <w:sz w:val="30"/>
            <w:szCs w:val="30"/>
            <w:highlight w:val="none"/>
            <w:lang w:eastAsia="zh-CN"/>
            <w:rPrChange w:id="2376" w:author="SUNSHINE" w:date="2025-02-19T16:04:24Z">
              <w:rPr>
                <w:rFonts w:hint="eastAsia" w:ascii="方正仿宋简体" w:hAnsi="方正仿宋简体" w:eastAsia="方正仿宋简体" w:cs="方正仿宋简体"/>
                <w:color w:val="auto"/>
                <w:sz w:val="30"/>
                <w:szCs w:val="30"/>
                <w:highlight w:val="none"/>
                <w:lang w:eastAsia="zh-CN"/>
              </w:rPr>
            </w:rPrChange>
          </w:rPr>
          <w:t>）</w:t>
        </w:r>
      </w:ins>
      <w:r>
        <w:rPr>
          <w:rFonts w:hint="default" w:ascii="Times New Roman" w:hAnsi="Times New Roman" w:eastAsia="方正仿宋简体" w:cs="Times New Roman"/>
          <w:b w:val="0"/>
          <w:color w:val="auto"/>
          <w:sz w:val="30"/>
          <w:szCs w:val="30"/>
          <w:highlight w:val="none"/>
          <w:rPrChange w:id="2377" w:author="SUNSHINE" w:date="2025-02-19T16:04:24Z">
            <w:rPr>
              <w:rFonts w:hint="eastAsia" w:ascii="宋体" w:hAnsi="宋体" w:eastAsia="宋体" w:cs="宋体"/>
              <w:b w:val="0"/>
              <w:color w:val="auto"/>
              <w:sz w:val="28"/>
              <w:szCs w:val="28"/>
              <w:highlight w:val="none"/>
            </w:rPr>
          </w:rPrChange>
        </w:rPr>
        <w:t>支付方式</w:t>
      </w:r>
      <w:ins w:id="2378" w:author="SUNSHINE" w:date="2025-02-19T15:30:30Z">
        <w:r>
          <w:rPr>
            <w:rFonts w:hint="default" w:ascii="Times New Roman" w:hAnsi="Times New Roman" w:eastAsia="方正仿宋简体" w:cs="Times New Roman"/>
            <w:b w:val="0"/>
            <w:color w:val="auto"/>
            <w:sz w:val="30"/>
            <w:szCs w:val="30"/>
            <w:highlight w:val="none"/>
            <w:lang w:eastAsia="zh-CN"/>
            <w:rPrChange w:id="2379" w:author="SUNSHINE" w:date="2025-02-19T16:04:24Z">
              <w:rPr>
                <w:rFonts w:hint="eastAsia" w:ascii="方正仿宋简体" w:hAnsi="方正仿宋简体" w:eastAsia="方正仿宋简体" w:cs="方正仿宋简体"/>
                <w:b w:val="0"/>
                <w:color w:val="auto"/>
                <w:sz w:val="30"/>
                <w:szCs w:val="30"/>
                <w:highlight w:val="none"/>
                <w:lang w:eastAsia="zh-CN"/>
              </w:rPr>
            </w:rPrChange>
          </w:rPr>
          <w:t>：</w:t>
        </w:r>
      </w:ins>
    </w:p>
    <w:p w14:paraId="0A08D483">
      <w:pPr>
        <w:spacing w:afterLines="0" w:line="600" w:lineRule="exact"/>
        <w:ind w:firstLine="0" w:firstLineChars="200"/>
        <w:rPr>
          <w:rFonts w:hint="default" w:ascii="Times New Roman" w:hAnsi="Times New Roman" w:eastAsia="方正仿宋简体" w:cs="Times New Roman"/>
          <w:color w:val="auto"/>
          <w:sz w:val="30"/>
          <w:szCs w:val="30"/>
          <w:highlight w:val="none"/>
          <w:rPrChange w:id="2381" w:author="SUNSHINE" w:date="2025-02-19T16:04:24Z">
            <w:rPr>
              <w:rFonts w:hint="eastAsia" w:ascii="宋体" w:hAnsi="宋体" w:eastAsia="宋体" w:cs="宋体"/>
              <w:color w:val="auto"/>
              <w:sz w:val="24"/>
              <w:highlight w:val="none"/>
            </w:rPr>
          </w:rPrChange>
        </w:rPr>
        <w:pPrChange w:id="2380"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rPrChange w:id="2382" w:author="SUNSHINE" w:date="2025-02-19T16:04:24Z">
            <w:rPr>
              <w:rFonts w:hint="eastAsia" w:ascii="宋体" w:hAnsi="宋体" w:eastAsia="宋体" w:cs="宋体"/>
              <w:color w:val="auto"/>
              <w:sz w:val="24"/>
              <w:szCs w:val="24"/>
              <w:highlight w:val="none"/>
            </w:rPr>
          </w:rPrChange>
        </w:rPr>
        <w:t>以合同约定为准</w:t>
      </w:r>
      <w:r>
        <w:rPr>
          <w:rFonts w:hint="default" w:ascii="Times New Roman" w:hAnsi="Times New Roman" w:eastAsia="方正仿宋简体" w:cs="Times New Roman"/>
          <w:color w:val="auto"/>
          <w:sz w:val="30"/>
          <w:szCs w:val="30"/>
          <w:highlight w:val="none"/>
          <w:rPrChange w:id="2383" w:author="SUNSHINE" w:date="2025-02-19T16:04:24Z">
            <w:rPr>
              <w:rFonts w:hint="eastAsia" w:ascii="宋体" w:hAnsi="宋体" w:eastAsia="宋体" w:cs="宋体"/>
              <w:color w:val="auto"/>
              <w:sz w:val="24"/>
              <w:highlight w:val="none"/>
            </w:rPr>
          </w:rPrChange>
        </w:rPr>
        <w:t>。</w:t>
      </w:r>
    </w:p>
    <w:p w14:paraId="147C4AF9">
      <w:pPr>
        <w:pStyle w:val="2"/>
        <w:keepNext/>
        <w:adjustRightInd/>
        <w:spacing w:before="0" w:after="0" w:afterLines="0" w:line="600" w:lineRule="exact"/>
        <w:ind w:left="0" w:firstLine="600" w:firstLineChars="200"/>
        <w:jc w:val="center"/>
        <w:textAlignment w:val="auto"/>
        <w:rPr>
          <w:rFonts w:hint="default" w:ascii="Times New Roman" w:hAnsi="Times New Roman" w:eastAsia="方正黑体简体" w:cs="Times New Roman"/>
          <w:color w:val="auto"/>
          <w:sz w:val="30"/>
          <w:szCs w:val="30"/>
          <w:highlight w:val="none"/>
          <w:rPrChange w:id="2385" w:author="SUNSHINE" w:date="2025-02-19T16:04:24Z">
            <w:rPr>
              <w:rFonts w:hint="eastAsia" w:ascii="宋体" w:hAnsi="宋体" w:eastAsia="宋体" w:cs="宋体"/>
              <w:color w:val="auto"/>
              <w:sz w:val="28"/>
              <w:szCs w:val="28"/>
              <w:highlight w:val="none"/>
            </w:rPr>
          </w:rPrChange>
        </w:rPr>
        <w:pPrChange w:id="2384" w:author="SUNSHINE" w:date="2025-02-19T16:04:02Z">
          <w:pPr>
            <w:pStyle w:val="4"/>
            <w:keepNext/>
            <w:tabs>
              <w:tab w:val="clear" w:pos="462"/>
              <w:tab w:val="clear" w:pos="720"/>
            </w:tabs>
            <w:adjustRightInd/>
            <w:spacing w:before="0" w:after="0" w:line="360" w:lineRule="auto"/>
            <w:ind w:left="0" w:firstLine="0"/>
            <w:jc w:val="both"/>
            <w:textAlignment w:val="auto"/>
          </w:pPr>
        </w:pPrChange>
      </w:pPr>
      <w:del w:id="2386" w:author="SUNSHINE" w:date="2025-02-19T15:29:58Z">
        <w:bookmarkStart w:id="85" w:name="_纪律和监督"/>
        <w:bookmarkEnd w:id="85"/>
        <w:bookmarkStart w:id="86" w:name="_重新比选"/>
        <w:bookmarkEnd w:id="86"/>
        <w:r>
          <w:rPr>
            <w:rFonts w:hint="default" w:ascii="Times New Roman" w:hAnsi="Times New Roman" w:eastAsia="方正黑体简体" w:cs="Times New Roman"/>
            <w:bCs w:val="0"/>
            <w:color w:val="auto"/>
            <w:sz w:val="30"/>
            <w:szCs w:val="30"/>
            <w:highlight w:val="none"/>
            <w:rPrChange w:id="2387" w:author="SUNSHINE" w:date="2025-02-19T16:04:24Z">
              <w:rPr>
                <w:rFonts w:hint="eastAsia" w:ascii="宋体" w:hAnsi="宋体" w:eastAsia="宋体" w:cs="宋体"/>
                <w:bCs/>
                <w:color w:val="auto"/>
                <w:sz w:val="28"/>
                <w:szCs w:val="28"/>
                <w:highlight w:val="none"/>
              </w:rPr>
            </w:rPrChange>
          </w:rPr>
          <w:br w:type="page"/>
        </w:r>
      </w:del>
      <w:ins w:id="2388" w:author="SUNSHINE" w:date="2025-02-19T15:29:52Z">
        <w:r>
          <w:rPr>
            <w:rFonts w:hint="default" w:ascii="Times New Roman" w:hAnsi="Times New Roman" w:eastAsia="方正黑体简体" w:cs="Times New Roman"/>
            <w:b w:val="0"/>
            <w:color w:val="auto"/>
            <w:sz w:val="30"/>
            <w:szCs w:val="30"/>
            <w:highlight w:val="none"/>
            <w:lang w:eastAsia="zh-CN"/>
            <w:rPrChange w:id="2389" w:author="SUNSHINE" w:date="2025-02-19T16:04:24Z">
              <w:rPr>
                <w:rFonts w:hint="eastAsia" w:ascii="方正黑体简体" w:hAnsi="方正黑体简体" w:eastAsia="方正黑体简体" w:cs="方正黑体简体"/>
                <w:color w:val="auto"/>
                <w:sz w:val="30"/>
                <w:szCs w:val="30"/>
                <w:highlight w:val="none"/>
                <w:lang w:eastAsia="zh-CN"/>
              </w:rPr>
            </w:rPrChange>
          </w:rPr>
          <w:t>第</w:t>
        </w:r>
      </w:ins>
      <w:ins w:id="2390" w:author="SUNSHINE" w:date="2025-02-19T15:30:56Z">
        <w:r>
          <w:rPr>
            <w:rFonts w:hint="default" w:ascii="Times New Roman" w:hAnsi="Times New Roman" w:eastAsia="方正黑体简体" w:cs="Times New Roman"/>
            <w:b w:val="0"/>
            <w:color w:val="auto"/>
            <w:sz w:val="30"/>
            <w:szCs w:val="30"/>
            <w:highlight w:val="none"/>
            <w:lang w:eastAsia="zh-CN"/>
            <w:rPrChange w:id="2391" w:author="SUNSHINE" w:date="2025-02-19T16:04:24Z">
              <w:rPr>
                <w:rFonts w:hint="eastAsia" w:ascii="方正黑体简体" w:hAnsi="方正黑体简体" w:eastAsia="方正黑体简体" w:cs="方正黑体简体"/>
                <w:b w:val="0"/>
                <w:color w:val="auto"/>
                <w:sz w:val="30"/>
                <w:szCs w:val="30"/>
                <w:highlight w:val="none"/>
                <w:lang w:eastAsia="zh-CN"/>
              </w:rPr>
            </w:rPrChange>
          </w:rPr>
          <w:t>八</w:t>
        </w:r>
      </w:ins>
      <w:ins w:id="2392" w:author="SUNSHINE" w:date="2025-02-19T15:29:52Z">
        <w:r>
          <w:rPr>
            <w:rFonts w:hint="default" w:ascii="Times New Roman" w:hAnsi="Times New Roman" w:eastAsia="方正黑体简体" w:cs="Times New Roman"/>
            <w:b w:val="0"/>
            <w:color w:val="auto"/>
            <w:sz w:val="30"/>
            <w:szCs w:val="30"/>
            <w:highlight w:val="none"/>
            <w:lang w:eastAsia="zh-CN"/>
            <w:rPrChange w:id="2393" w:author="SUNSHINE" w:date="2025-02-19T16:04:24Z">
              <w:rPr>
                <w:rFonts w:hint="eastAsia" w:ascii="方正黑体简体" w:hAnsi="方正黑体简体" w:eastAsia="方正黑体简体" w:cs="方正黑体简体"/>
                <w:color w:val="auto"/>
                <w:sz w:val="30"/>
                <w:szCs w:val="30"/>
                <w:highlight w:val="none"/>
                <w:lang w:eastAsia="zh-CN"/>
              </w:rPr>
            </w:rPrChange>
          </w:rPr>
          <w:t>条</w:t>
        </w:r>
      </w:ins>
      <w:ins w:id="2394" w:author="SUNSHINE" w:date="2025-02-19T15:30:32Z">
        <w:r>
          <w:rPr>
            <w:rFonts w:hint="default" w:ascii="Times New Roman" w:hAnsi="Times New Roman" w:eastAsia="方正黑体简体" w:cs="Times New Roman"/>
            <w:b w:val="0"/>
            <w:color w:val="auto"/>
            <w:sz w:val="30"/>
            <w:szCs w:val="30"/>
            <w:highlight w:val="none"/>
            <w:lang w:val="en-US" w:eastAsia="zh-CN"/>
            <w:rPrChange w:id="2395" w:author="SUNSHINE" w:date="2025-02-19T16:04:24Z">
              <w:rPr>
                <w:rFonts w:hint="eastAsia" w:ascii="方正黑体简体" w:hAnsi="方正黑体简体" w:eastAsia="方正黑体简体" w:cs="方正黑体简体"/>
                <w:b w:val="0"/>
                <w:color w:val="auto"/>
                <w:sz w:val="30"/>
                <w:szCs w:val="30"/>
                <w:highlight w:val="none"/>
                <w:lang w:val="en-US" w:eastAsia="zh-CN"/>
              </w:rPr>
            </w:rPrChange>
          </w:rPr>
          <w:t xml:space="preserve">  </w:t>
        </w:r>
      </w:ins>
      <w:del w:id="2396" w:author="SUNSHINE" w:date="2025-02-19T15:29:52Z">
        <w:r>
          <w:rPr>
            <w:rFonts w:hint="default" w:ascii="Times New Roman" w:hAnsi="Times New Roman" w:eastAsia="方正黑体简体" w:cs="Times New Roman"/>
            <w:b w:val="0"/>
            <w:color w:val="auto"/>
            <w:sz w:val="30"/>
            <w:szCs w:val="30"/>
            <w:highlight w:val="none"/>
            <w:rPrChange w:id="2397" w:author="SUNSHINE" w:date="2025-02-19T16:04:24Z">
              <w:rPr>
                <w:rFonts w:hint="eastAsia" w:ascii="宋体" w:hAnsi="宋体" w:eastAsia="宋体" w:cs="宋体"/>
                <w:b w:val="0"/>
                <w:color w:val="auto"/>
                <w:sz w:val="28"/>
                <w:szCs w:val="28"/>
                <w:highlight w:val="none"/>
              </w:rPr>
            </w:rPrChange>
          </w:rPr>
          <w:delText>1</w:delText>
        </w:r>
      </w:del>
      <w:del w:id="2398" w:author="SUNSHINE" w:date="2025-02-19T15:29:52Z">
        <w:r>
          <w:rPr>
            <w:rFonts w:hint="default" w:ascii="Times New Roman" w:hAnsi="Times New Roman" w:eastAsia="方正黑体简体" w:cs="Times New Roman"/>
            <w:b w:val="0"/>
            <w:color w:val="auto"/>
            <w:sz w:val="30"/>
            <w:szCs w:val="30"/>
            <w:highlight w:val="none"/>
            <w:lang w:val="en-US" w:eastAsia="zh-CN"/>
            <w:rPrChange w:id="2399" w:author="SUNSHINE" w:date="2025-02-19T16:04:24Z">
              <w:rPr>
                <w:rFonts w:hint="eastAsia" w:ascii="宋体" w:hAnsi="宋体" w:eastAsia="宋体" w:cs="宋体"/>
                <w:b w:val="0"/>
                <w:color w:val="auto"/>
                <w:sz w:val="28"/>
                <w:szCs w:val="28"/>
                <w:highlight w:val="none"/>
                <w:lang w:val="en-US" w:eastAsia="zh-CN"/>
              </w:rPr>
            </w:rPrChange>
          </w:rPr>
          <w:delText>1</w:delText>
        </w:r>
      </w:del>
      <w:del w:id="2400" w:author="SUNSHINE" w:date="2025-02-19T15:29:52Z">
        <w:r>
          <w:rPr>
            <w:rFonts w:hint="default" w:ascii="Times New Roman" w:hAnsi="Times New Roman" w:eastAsia="方正黑体简体" w:cs="Times New Roman"/>
            <w:b w:val="0"/>
            <w:color w:val="auto"/>
            <w:sz w:val="30"/>
            <w:szCs w:val="30"/>
            <w:highlight w:val="none"/>
            <w:rPrChange w:id="2401" w:author="SUNSHINE" w:date="2025-02-19T16:04:24Z">
              <w:rPr>
                <w:rFonts w:hint="eastAsia" w:ascii="宋体" w:hAnsi="宋体" w:eastAsia="宋体" w:cs="宋体"/>
                <w:b w:val="0"/>
                <w:color w:val="auto"/>
                <w:sz w:val="28"/>
                <w:szCs w:val="28"/>
                <w:highlight w:val="none"/>
              </w:rPr>
            </w:rPrChange>
          </w:rPr>
          <w:delText>.</w:delText>
        </w:r>
      </w:del>
      <w:r>
        <w:rPr>
          <w:rFonts w:hint="default" w:ascii="Times New Roman" w:hAnsi="Times New Roman" w:eastAsia="方正黑体简体" w:cs="Times New Roman"/>
          <w:color w:val="auto"/>
          <w:sz w:val="30"/>
          <w:szCs w:val="30"/>
          <w:highlight w:val="none"/>
          <w:rPrChange w:id="2402" w:author="SUNSHINE" w:date="2025-02-19T16:04:24Z">
            <w:rPr>
              <w:rFonts w:hint="eastAsia" w:ascii="宋体" w:hAnsi="宋体" w:eastAsia="宋体" w:cs="宋体"/>
              <w:color w:val="auto"/>
              <w:sz w:val="28"/>
              <w:szCs w:val="28"/>
              <w:highlight w:val="none"/>
            </w:rPr>
          </w:rPrChange>
        </w:rPr>
        <w:t>其他</w:t>
      </w:r>
    </w:p>
    <w:p w14:paraId="75ACF1FA">
      <w:pPr>
        <w:spacing w:afterLines="0" w:line="600" w:lineRule="exact"/>
        <w:ind w:firstLine="0" w:firstLineChars="200"/>
        <w:rPr>
          <w:rFonts w:hint="eastAsia" w:ascii="方正仿宋简体" w:hAnsi="方正仿宋简体" w:eastAsia="方正仿宋简体" w:cs="方正仿宋简体"/>
          <w:color w:val="auto"/>
          <w:sz w:val="30"/>
          <w:szCs w:val="30"/>
          <w:highlight w:val="none"/>
          <w:rPrChange w:id="2404" w:author="SUNSHINE" w:date="2025-02-19T14:51:42Z">
            <w:rPr>
              <w:rFonts w:hint="eastAsia" w:ascii="宋体" w:hAnsi="宋体" w:eastAsia="宋体" w:cs="宋体"/>
              <w:color w:val="auto"/>
              <w:sz w:val="24"/>
              <w:szCs w:val="24"/>
              <w:highlight w:val="none"/>
            </w:rPr>
          </w:rPrChange>
        </w:rPr>
        <w:pPrChange w:id="2403" w:author="SUNSHINE" w:date="2025-02-19T16:04:02Z">
          <w:pPr>
            <w:spacing w:line="360" w:lineRule="auto"/>
            <w:ind w:firstLine="480" w:firstLineChars="200"/>
          </w:pPr>
        </w:pPrChange>
      </w:pPr>
      <w:r>
        <w:rPr>
          <w:rFonts w:hint="default" w:ascii="Times New Roman" w:hAnsi="Times New Roman" w:eastAsia="方正仿宋简体" w:cs="Times New Roman"/>
          <w:color w:val="auto"/>
          <w:sz w:val="30"/>
          <w:szCs w:val="30"/>
          <w:highlight w:val="none"/>
          <w:rPrChange w:id="2405" w:author="SUNSHINE" w:date="2025-02-19T16:04:24Z">
            <w:rPr>
              <w:rFonts w:hint="eastAsia" w:ascii="宋体" w:hAnsi="宋体" w:eastAsia="宋体" w:cs="宋体"/>
              <w:color w:val="auto"/>
              <w:sz w:val="24"/>
              <w:szCs w:val="24"/>
              <w:highlight w:val="none"/>
            </w:rPr>
          </w:rPrChange>
        </w:rPr>
        <w:t>比选文件与比选公告（或比选邀请）不一致的，以比选文件为准；评审办法与比选文件中其他说明不一致的，以评审办法为准；前附表与正文部分不一致的，以前附表为准</w:t>
      </w:r>
      <w:r>
        <w:rPr>
          <w:rFonts w:hint="eastAsia" w:ascii="方正仿宋简体" w:hAnsi="方正仿宋简体" w:eastAsia="方正仿宋简体" w:cs="方正仿宋简体"/>
          <w:color w:val="auto"/>
          <w:sz w:val="30"/>
          <w:szCs w:val="30"/>
          <w:highlight w:val="none"/>
          <w:rPrChange w:id="2406" w:author="SUNSHINE" w:date="2025-02-19T14:51:42Z">
            <w:rPr>
              <w:rFonts w:hint="eastAsia" w:ascii="宋体" w:hAnsi="宋体" w:eastAsia="宋体" w:cs="宋体"/>
              <w:color w:val="auto"/>
              <w:sz w:val="24"/>
              <w:szCs w:val="24"/>
              <w:highlight w:val="none"/>
            </w:rPr>
          </w:rPrChange>
        </w:rPr>
        <w:t>。</w:t>
      </w:r>
    </w:p>
    <w:p w14:paraId="7A617F98">
      <w:pPr>
        <w:pStyle w:val="3"/>
        <w:tabs>
          <w:tab w:val="left" w:pos="420"/>
        </w:tabs>
        <w:spacing w:before="0" w:beforeAutospacing="0" w:after="0" w:afterLines="0" w:afterAutospacing="0" w:line="600" w:lineRule="exact"/>
        <w:ind w:firstLine="600" w:firstLineChars="200"/>
        <w:jc w:val="center"/>
        <w:rPr>
          <w:rFonts w:hint="eastAsia" w:ascii="方正仿宋简体" w:hAnsi="方正仿宋简体" w:eastAsia="方正仿宋简体" w:cs="方正仿宋简体"/>
          <w:b w:val="0"/>
          <w:bCs w:val="0"/>
          <w:color w:val="auto"/>
          <w:sz w:val="30"/>
          <w:szCs w:val="30"/>
          <w:highlight w:val="none"/>
          <w:rPrChange w:id="2408" w:author="SUNSHINE" w:date="2025-02-19T14:51:42Z">
            <w:rPr>
              <w:rFonts w:hint="eastAsia" w:ascii="宋体" w:hAnsi="宋体" w:eastAsia="宋体" w:cs="宋体"/>
              <w:b w:val="0"/>
              <w:bCs w:val="0"/>
              <w:color w:val="auto"/>
              <w:sz w:val="32"/>
              <w:szCs w:val="32"/>
              <w:highlight w:val="none"/>
            </w:rPr>
          </w:rPrChange>
        </w:rPr>
        <w:sectPr>
          <w:footerReference r:id="rId8" w:type="default"/>
          <w:pgSz w:w="11905" w:h="16838"/>
          <w:pgMar w:top="2098" w:right="1474" w:bottom="1984" w:left="1587" w:header="851" w:footer="992" w:gutter="0"/>
          <w:cols w:space="0" w:num="1"/>
          <w:rtlGutter w:val="0"/>
          <w:docGrid w:type="lines" w:linePitch="312" w:charSpace="0"/>
        </w:sectPr>
        <w:pPrChange w:id="2407" w:author="SUNSHINE" w:date="2025-02-19T16:04:02Z">
          <w:pPr>
            <w:pStyle w:val="3"/>
            <w:tabs>
              <w:tab w:val="left" w:pos="420"/>
            </w:tabs>
            <w:spacing w:before="100" w:beforeAutospacing="1" w:after="100" w:afterAutospacing="1" w:line="440" w:lineRule="exact"/>
            <w:jc w:val="center"/>
          </w:pPr>
        </w:pPrChange>
      </w:pPr>
      <w:bookmarkStart w:id="87" w:name="_Toc512763003"/>
      <w:bookmarkStart w:id="88" w:name="_Toc456648495"/>
      <w:bookmarkStart w:id="89" w:name="_Toc19953"/>
      <w:bookmarkStart w:id="90" w:name="_Toc454834938"/>
      <w:bookmarkStart w:id="91" w:name="_Toc500402949"/>
    </w:p>
    <w:p w14:paraId="5B914E22">
      <w:pPr>
        <w:pStyle w:val="3"/>
        <w:pageBreakBefore w:val="0"/>
        <w:widowControl/>
        <w:tabs>
          <w:tab w:val="left" w:pos="420"/>
        </w:tabs>
        <w:kinsoku/>
        <w:wordWrap/>
        <w:overflowPunct/>
        <w:topLinePunct w:val="0"/>
        <w:bidi w:val="0"/>
        <w:snapToGrid w:val="0"/>
        <w:spacing w:before="0" w:beforeAutospacing="0" w:after="0" w:afterAutospacing="0" w:line="600" w:lineRule="exact"/>
        <w:ind w:left="0"/>
        <w:jc w:val="center"/>
        <w:rPr>
          <w:rFonts w:hint="eastAsia" w:ascii="方正黑体简体" w:hAnsi="方正黑体简体" w:eastAsia="方正黑体简体" w:cs="方正黑体简体"/>
          <w:b w:val="0"/>
          <w:bCs w:val="0"/>
          <w:color w:val="auto"/>
          <w:kern w:val="44"/>
          <w:sz w:val="32"/>
          <w:szCs w:val="32"/>
          <w:highlight w:val="none"/>
          <w:lang w:val="en-US" w:eastAsia="zh-CN" w:bidi="ar-SA"/>
          <w:rPrChange w:id="2410" w:author="SUNSHINE" w:date="2025-02-19T15:33:45Z">
            <w:rPr>
              <w:rFonts w:hint="eastAsia" w:ascii="宋体" w:hAnsi="宋体" w:eastAsia="宋体" w:cs="宋体"/>
              <w:b/>
              <w:bCs/>
              <w:color w:val="auto"/>
              <w:kern w:val="2"/>
              <w:sz w:val="32"/>
              <w:szCs w:val="32"/>
              <w:highlight w:val="none"/>
              <w:lang w:val="en-US" w:eastAsia="zh-CN" w:bidi="ar-SA"/>
            </w:rPr>
          </w:rPrChange>
        </w:rPr>
        <w:pPrChange w:id="2409" w:author="SUNSHINE" w:date="2025-02-19T15:33:45Z">
          <w:pPr>
            <w:pStyle w:val="3"/>
            <w:pageBreakBefore w:val="0"/>
            <w:widowControl w:val="0"/>
            <w:kinsoku/>
            <w:wordWrap/>
            <w:overflowPunct/>
            <w:topLinePunct w:val="0"/>
            <w:bidi w:val="0"/>
            <w:snapToGrid/>
            <w:spacing w:before="100" w:beforeAutospacing="1" w:after="100" w:afterAutospacing="1" w:line="360" w:lineRule="exact"/>
            <w:ind w:left="420"/>
            <w:jc w:val="center"/>
          </w:pPr>
        </w:pPrChange>
      </w:pPr>
      <w:bookmarkStart w:id="92" w:name="_Toc178523768"/>
      <w:bookmarkStart w:id="93" w:name="_Toc11353"/>
      <w:bookmarkStart w:id="94" w:name="_Toc5537"/>
      <w:bookmarkStart w:id="95" w:name="_Toc5513"/>
      <w:r>
        <w:rPr>
          <w:rFonts w:hint="eastAsia" w:ascii="方正黑体简体" w:hAnsi="方正黑体简体" w:eastAsia="方正黑体简体" w:cs="方正黑体简体"/>
          <w:b w:val="0"/>
          <w:bCs w:val="0"/>
          <w:color w:val="auto"/>
          <w:kern w:val="44"/>
          <w:sz w:val="32"/>
          <w:szCs w:val="32"/>
          <w:highlight w:val="none"/>
          <w:lang w:val="en-US" w:eastAsia="zh-CN" w:bidi="ar-SA"/>
          <w:rPrChange w:id="2411" w:author="SUNSHINE" w:date="2025-02-19T15:33:45Z">
            <w:rPr>
              <w:rFonts w:hint="eastAsia" w:ascii="宋体" w:hAnsi="宋体" w:eastAsia="宋体" w:cs="宋体"/>
              <w:b/>
              <w:bCs/>
              <w:color w:val="auto"/>
              <w:kern w:val="2"/>
              <w:sz w:val="32"/>
              <w:szCs w:val="32"/>
              <w:highlight w:val="none"/>
              <w:lang w:val="en-US" w:eastAsia="zh-CN" w:bidi="ar-SA"/>
            </w:rPr>
          </w:rPrChange>
        </w:rPr>
        <w:t xml:space="preserve">第三章 </w:t>
      </w:r>
      <w:ins w:id="2412" w:author="SUNSHINE" w:date="2025-02-19T16:09:04Z">
        <w:r>
          <w:rPr>
            <w:rFonts w:hint="eastAsia" w:ascii="方正黑体简体" w:hAnsi="方正黑体简体" w:eastAsia="方正黑体简体" w:cs="方正黑体简体"/>
            <w:b w:val="0"/>
            <w:bCs w:val="0"/>
            <w:color w:val="auto"/>
            <w:kern w:val="44"/>
            <w:sz w:val="32"/>
            <w:szCs w:val="32"/>
            <w:highlight w:val="none"/>
            <w:lang w:val="en-US" w:eastAsia="zh-CN" w:bidi="ar-SA"/>
          </w:rPr>
          <w:t xml:space="preserve"> </w:t>
        </w:r>
      </w:ins>
      <w:r>
        <w:rPr>
          <w:rFonts w:hint="eastAsia" w:ascii="方正黑体简体" w:hAnsi="方正黑体简体" w:eastAsia="方正黑体简体" w:cs="方正黑体简体"/>
          <w:b w:val="0"/>
          <w:bCs w:val="0"/>
          <w:color w:val="auto"/>
          <w:kern w:val="44"/>
          <w:sz w:val="32"/>
          <w:szCs w:val="32"/>
          <w:highlight w:val="none"/>
          <w:lang w:val="en-US" w:eastAsia="zh-CN" w:bidi="ar-SA"/>
          <w:rPrChange w:id="2413" w:author="SUNSHINE" w:date="2025-02-19T15:33:45Z">
            <w:rPr>
              <w:rFonts w:hint="eastAsia" w:ascii="宋体" w:hAnsi="宋体" w:eastAsia="宋体" w:cs="宋体"/>
              <w:b/>
              <w:bCs/>
              <w:color w:val="auto"/>
              <w:kern w:val="2"/>
              <w:sz w:val="32"/>
              <w:szCs w:val="32"/>
              <w:highlight w:val="none"/>
              <w:lang w:val="en-US" w:eastAsia="zh-CN" w:bidi="ar-SA"/>
            </w:rPr>
          </w:rPrChange>
        </w:rPr>
        <w:t>评审办法</w:t>
      </w:r>
      <w:bookmarkEnd w:id="87"/>
      <w:bookmarkEnd w:id="88"/>
      <w:bookmarkEnd w:id="89"/>
      <w:bookmarkEnd w:id="90"/>
      <w:bookmarkEnd w:id="92"/>
      <w:bookmarkEnd w:id="93"/>
      <w:bookmarkEnd w:id="94"/>
      <w:bookmarkEnd w:id="95"/>
    </w:p>
    <w:bookmarkEnd w:id="91"/>
    <w:p w14:paraId="251A09E2">
      <w:pPr>
        <w:pStyle w:val="91"/>
        <w:spacing w:line="360" w:lineRule="auto"/>
        <w:ind w:right="6"/>
        <w:jc w:val="left"/>
        <w:outlineLvl w:val="1"/>
        <w:rPr>
          <w:rFonts w:hint="eastAsia" w:ascii="方正仿宋简体" w:hAnsi="方正仿宋简体" w:eastAsia="方正仿宋简体" w:cs="方正仿宋简体"/>
          <w:b/>
          <w:bCs/>
          <w:color w:val="auto"/>
          <w:sz w:val="32"/>
          <w:szCs w:val="32"/>
          <w:highlight w:val="none"/>
          <w:lang w:val="zh-CN"/>
          <w:rPrChange w:id="2415" w:author="SUNSHINE" w:date="2025-02-19T15:34:17Z">
            <w:rPr>
              <w:rFonts w:hint="eastAsia" w:ascii="宋体" w:hAnsi="宋体" w:eastAsia="宋体" w:cs="宋体"/>
              <w:b/>
              <w:bCs/>
              <w:color w:val="auto"/>
              <w:sz w:val="30"/>
              <w:szCs w:val="30"/>
              <w:highlight w:val="none"/>
              <w:lang w:val="zh-CN"/>
            </w:rPr>
          </w:rPrChange>
        </w:rPr>
        <w:pPrChange w:id="2414" w:author="SUNSHINE" w:date="2025-02-19T15:34:05Z">
          <w:pPr>
            <w:pStyle w:val="91"/>
            <w:spacing w:line="360" w:lineRule="auto"/>
            <w:ind w:right="6"/>
            <w:jc w:val="center"/>
            <w:outlineLvl w:val="1"/>
          </w:pPr>
        </w:pPrChange>
      </w:pPr>
      <w:del w:id="2416" w:author="SUNSHINE" w:date="2025-02-19T15:34:01Z">
        <w:bookmarkStart w:id="96" w:name="_Toc500402950"/>
        <w:bookmarkStart w:id="97" w:name="_Toc454834939"/>
        <w:bookmarkStart w:id="98" w:name="_Toc456648496"/>
        <w:r>
          <w:rPr>
            <w:rFonts w:hint="eastAsia" w:ascii="方正仿宋简体" w:hAnsi="方正仿宋简体" w:eastAsia="方正仿宋简体" w:cs="方正仿宋简体"/>
            <w:b/>
            <w:bCs/>
            <w:color w:val="auto"/>
            <w:sz w:val="32"/>
            <w:szCs w:val="32"/>
            <w:highlight w:val="none"/>
            <w:lang w:val="en-US" w:eastAsia="zh-CN"/>
            <w:rPrChange w:id="2417" w:author="SUNSHINE" w:date="2025-02-19T15:34:17Z">
              <w:rPr>
                <w:rFonts w:hint="eastAsia" w:ascii="宋体" w:hAnsi="宋体" w:eastAsia="宋体" w:cs="宋体"/>
                <w:b/>
                <w:bCs/>
                <w:color w:val="auto"/>
                <w:sz w:val="30"/>
                <w:szCs w:val="30"/>
                <w:highlight w:val="none"/>
                <w:lang w:val="en-US" w:eastAsia="zh-CN"/>
              </w:rPr>
            </w:rPrChange>
          </w:rPr>
          <w:delText>（一）</w:delText>
        </w:r>
      </w:del>
      <w:ins w:id="2418" w:author="SUNSHINE" w:date="2025-02-19T15:34:01Z">
        <w:r>
          <w:rPr>
            <w:rFonts w:hint="eastAsia" w:ascii="方正仿宋简体" w:hAnsi="方正仿宋简体" w:eastAsia="方正仿宋简体" w:cs="方正仿宋简体"/>
            <w:b/>
            <w:bCs/>
            <w:color w:val="auto"/>
            <w:sz w:val="32"/>
            <w:szCs w:val="32"/>
            <w:highlight w:val="none"/>
            <w:lang w:val="en-US" w:eastAsia="zh-CN"/>
            <w:rPrChange w:id="2419" w:author="SUNSHINE" w:date="2025-02-19T15:34:17Z">
              <w:rPr>
                <w:rFonts w:hint="eastAsia" w:ascii="方正仿宋简体" w:hAnsi="方正仿宋简体" w:eastAsia="方正仿宋简体" w:cs="方正仿宋简体"/>
                <w:b/>
                <w:bCs/>
                <w:color w:val="auto"/>
                <w:sz w:val="30"/>
                <w:szCs w:val="30"/>
                <w:highlight w:val="none"/>
                <w:lang w:val="en-US" w:eastAsia="zh-CN"/>
              </w:rPr>
            </w:rPrChange>
          </w:rPr>
          <w:t>一</w:t>
        </w:r>
      </w:ins>
      <w:ins w:id="2420" w:author="SUNSHINE" w:date="2025-02-19T15:34:02Z">
        <w:r>
          <w:rPr>
            <w:rFonts w:hint="eastAsia" w:ascii="方正仿宋简体" w:hAnsi="方正仿宋简体" w:eastAsia="方正仿宋简体" w:cs="方正仿宋简体"/>
            <w:b/>
            <w:bCs/>
            <w:color w:val="auto"/>
            <w:sz w:val="32"/>
            <w:szCs w:val="32"/>
            <w:highlight w:val="none"/>
            <w:lang w:val="en-US" w:eastAsia="zh-CN"/>
            <w:rPrChange w:id="2421" w:author="SUNSHINE" w:date="2025-02-19T15:34:17Z">
              <w:rPr>
                <w:rFonts w:hint="eastAsia" w:ascii="方正仿宋简体" w:hAnsi="方正仿宋简体" w:eastAsia="方正仿宋简体" w:cs="方正仿宋简体"/>
                <w:b/>
                <w:bCs/>
                <w:color w:val="auto"/>
                <w:sz w:val="30"/>
                <w:szCs w:val="30"/>
                <w:highlight w:val="none"/>
                <w:lang w:val="en-US" w:eastAsia="zh-CN"/>
              </w:rPr>
            </w:rPrChange>
          </w:rPr>
          <w:t>、</w:t>
        </w:r>
      </w:ins>
      <w:r>
        <w:rPr>
          <w:rFonts w:hint="eastAsia" w:ascii="方正仿宋简体" w:hAnsi="方正仿宋简体" w:eastAsia="方正仿宋简体" w:cs="方正仿宋简体"/>
          <w:b/>
          <w:bCs/>
          <w:color w:val="auto"/>
          <w:sz w:val="32"/>
          <w:szCs w:val="32"/>
          <w:highlight w:val="none"/>
          <w:lang w:val="zh-CN"/>
          <w:rPrChange w:id="2422" w:author="SUNSHINE" w:date="2025-02-19T15:34:17Z">
            <w:rPr>
              <w:rFonts w:hint="eastAsia" w:ascii="宋体" w:hAnsi="宋体" w:eastAsia="宋体" w:cs="宋体"/>
              <w:b/>
              <w:bCs/>
              <w:color w:val="auto"/>
              <w:sz w:val="30"/>
              <w:szCs w:val="30"/>
              <w:highlight w:val="none"/>
              <w:lang w:val="zh-CN"/>
            </w:rPr>
          </w:rPrChange>
        </w:rPr>
        <w:t>评审办法前附表</w:t>
      </w:r>
      <w:bookmarkEnd w:id="96"/>
      <w:bookmarkEnd w:id="97"/>
      <w:bookmarkEnd w:id="98"/>
    </w:p>
    <w:p w14:paraId="5CE5ABC6">
      <w:pPr>
        <w:pStyle w:val="91"/>
        <w:spacing w:line="360" w:lineRule="auto"/>
        <w:ind w:right="6"/>
        <w:jc w:val="center"/>
        <w:outlineLvl w:val="1"/>
        <w:rPr>
          <w:rFonts w:hint="eastAsia" w:ascii="方正仿宋简体" w:hAnsi="方正仿宋简体" w:eastAsia="方正仿宋简体" w:cs="方正仿宋简体"/>
          <w:b/>
          <w:bCs/>
          <w:color w:val="auto"/>
          <w:sz w:val="30"/>
          <w:szCs w:val="30"/>
          <w:highlight w:val="none"/>
          <w:lang w:val="zh-CN" w:eastAsia="zh-CN"/>
          <w:rPrChange w:id="2423" w:author="SUNSHINE" w:date="2025-02-19T14:51:42Z">
            <w:rPr>
              <w:rFonts w:hint="eastAsia" w:ascii="宋体" w:hAnsi="宋体" w:eastAsia="宋体" w:cs="宋体"/>
              <w:b/>
              <w:bCs/>
              <w:color w:val="auto"/>
              <w:sz w:val="30"/>
              <w:szCs w:val="30"/>
              <w:highlight w:val="none"/>
              <w:lang w:val="zh-CN" w:eastAsia="zh-CN"/>
            </w:rPr>
          </w:rPrChange>
        </w:rPr>
      </w:pPr>
      <w:bookmarkStart w:id="99" w:name="_Toc22184"/>
      <w:bookmarkStart w:id="100" w:name="_Toc500402951"/>
      <w:bookmarkStart w:id="101" w:name="_Toc454834940"/>
      <w:bookmarkStart w:id="102" w:name="_Toc6752"/>
      <w:bookmarkStart w:id="103" w:name="_Toc6693"/>
      <w:bookmarkStart w:id="104" w:name="_Toc2448"/>
      <w:r>
        <w:rPr>
          <w:rFonts w:hint="eastAsia" w:ascii="方正仿宋简体" w:hAnsi="方正仿宋简体" w:eastAsia="方正仿宋简体" w:cs="方正仿宋简体"/>
          <w:b/>
          <w:bCs/>
          <w:color w:val="auto"/>
          <w:sz w:val="30"/>
          <w:szCs w:val="30"/>
          <w:highlight w:val="none"/>
          <w:lang w:val="zh-CN" w:eastAsia="zh-CN"/>
          <w:rPrChange w:id="2424" w:author="SUNSHINE" w:date="2025-02-19T14:51:42Z">
            <w:rPr>
              <w:rFonts w:hint="eastAsia" w:ascii="宋体" w:hAnsi="宋体" w:eastAsia="宋体" w:cs="宋体"/>
              <w:b/>
              <w:bCs/>
              <w:color w:val="auto"/>
              <w:sz w:val="30"/>
              <w:szCs w:val="30"/>
              <w:highlight w:val="none"/>
              <w:lang w:val="zh-CN" w:eastAsia="zh-CN"/>
            </w:rPr>
          </w:rPrChange>
        </w:rPr>
        <w:t>初步评审标准</w:t>
      </w:r>
    </w:p>
    <w:tbl>
      <w:tblPr>
        <w:tblStyle w:val="4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43"/>
        <w:gridCol w:w="2768"/>
        <w:gridCol w:w="4688"/>
      </w:tblGrid>
      <w:tr w14:paraId="04DE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tblHeader/>
          <w:jc w:val="center"/>
        </w:trPr>
        <w:tc>
          <w:tcPr>
            <w:tcW w:w="4811" w:type="dxa"/>
            <w:gridSpan w:val="2"/>
            <w:noWrap w:val="0"/>
            <w:vAlign w:val="center"/>
          </w:tcPr>
          <w:p w14:paraId="169A2C83">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9" w:right="0"/>
              <w:jc w:val="center"/>
              <w:textAlignment w:val="auto"/>
              <w:rPr>
                <w:rFonts w:hint="default" w:ascii="Times New Roman" w:hAnsi="Times New Roman" w:eastAsia="方正仿宋简体" w:cs="Times New Roman"/>
                <w:color w:val="auto"/>
                <w:sz w:val="30"/>
                <w:szCs w:val="30"/>
                <w:highlight w:val="none"/>
                <w:lang w:val="zh-CN"/>
                <w:rPrChange w:id="2425"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26" w:author="SUNSHINE" w:date="2025-02-19T15:34:31Z">
                  <w:rPr>
                    <w:rFonts w:hint="eastAsia" w:ascii="宋体" w:hAnsi="宋体" w:eastAsia="宋体" w:cs="宋体"/>
                    <w:color w:val="auto"/>
                    <w:sz w:val="24"/>
                    <w:szCs w:val="24"/>
                    <w:highlight w:val="none"/>
                    <w:lang w:val="zh-CN"/>
                  </w:rPr>
                </w:rPrChange>
              </w:rPr>
              <w:t>评审因素</w:t>
            </w:r>
          </w:p>
        </w:tc>
        <w:tc>
          <w:tcPr>
            <w:tcW w:w="4688" w:type="dxa"/>
            <w:noWrap w:val="0"/>
            <w:vAlign w:val="center"/>
          </w:tcPr>
          <w:p w14:paraId="1269535A">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24"/>
              <w:jc w:val="center"/>
              <w:textAlignment w:val="auto"/>
              <w:rPr>
                <w:rFonts w:hint="default" w:ascii="Times New Roman" w:hAnsi="Times New Roman" w:eastAsia="方正仿宋简体" w:cs="Times New Roman"/>
                <w:color w:val="auto"/>
                <w:sz w:val="30"/>
                <w:szCs w:val="30"/>
                <w:highlight w:val="none"/>
                <w:lang w:val="zh-CN"/>
                <w:rPrChange w:id="2427"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28" w:author="SUNSHINE" w:date="2025-02-19T15:34:31Z">
                  <w:rPr>
                    <w:rFonts w:hint="eastAsia" w:ascii="宋体" w:hAnsi="宋体" w:eastAsia="宋体" w:cs="宋体"/>
                    <w:color w:val="auto"/>
                    <w:sz w:val="24"/>
                    <w:szCs w:val="24"/>
                    <w:highlight w:val="none"/>
                    <w:lang w:val="zh-CN"/>
                  </w:rPr>
                </w:rPrChange>
              </w:rPr>
              <w:t>评审标准</w:t>
            </w:r>
          </w:p>
        </w:tc>
      </w:tr>
      <w:tr w14:paraId="0D24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2043" w:type="dxa"/>
            <w:vMerge w:val="restart"/>
            <w:noWrap w:val="0"/>
            <w:vAlign w:val="center"/>
          </w:tcPr>
          <w:p w14:paraId="22CA0C35">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sz w:val="30"/>
                <w:szCs w:val="30"/>
                <w:highlight w:val="none"/>
                <w:lang w:val="zh-CN"/>
                <w:rPrChange w:id="2429"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30" w:author="SUNSHINE" w:date="2025-02-19T15:34:31Z">
                  <w:rPr>
                    <w:rFonts w:hint="eastAsia" w:ascii="宋体" w:hAnsi="宋体" w:eastAsia="宋体" w:cs="宋体"/>
                    <w:color w:val="auto"/>
                    <w:sz w:val="24"/>
                    <w:szCs w:val="24"/>
                    <w:highlight w:val="none"/>
                    <w:lang w:val="zh-CN"/>
                  </w:rPr>
                </w:rPrChange>
              </w:rPr>
              <w:t>形式评审标准</w:t>
            </w:r>
          </w:p>
        </w:tc>
        <w:tc>
          <w:tcPr>
            <w:tcW w:w="2768" w:type="dxa"/>
            <w:noWrap w:val="0"/>
            <w:vAlign w:val="center"/>
          </w:tcPr>
          <w:p w14:paraId="3C3E0AA8">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sz w:val="30"/>
                <w:szCs w:val="30"/>
                <w:highlight w:val="none"/>
                <w:lang w:val="zh-CN"/>
                <w:rPrChange w:id="2431"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32" w:author="SUNSHINE" w:date="2025-02-19T15:34:31Z">
                  <w:rPr>
                    <w:rFonts w:hint="eastAsia" w:ascii="宋体" w:hAnsi="宋体" w:eastAsia="宋体" w:cs="宋体"/>
                    <w:color w:val="auto"/>
                    <w:sz w:val="24"/>
                    <w:szCs w:val="24"/>
                    <w:highlight w:val="none"/>
                    <w:lang w:val="zh-CN"/>
                  </w:rPr>
                </w:rPrChange>
              </w:rPr>
              <w:t>比选申请人名称</w:t>
            </w:r>
          </w:p>
        </w:tc>
        <w:tc>
          <w:tcPr>
            <w:tcW w:w="4688" w:type="dxa"/>
            <w:noWrap w:val="0"/>
            <w:vAlign w:val="center"/>
          </w:tcPr>
          <w:p w14:paraId="7DB0EABA">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24" w:firstLine="300" w:firstLineChars="100"/>
              <w:jc w:val="both"/>
              <w:textAlignment w:val="auto"/>
              <w:rPr>
                <w:rFonts w:hint="default" w:ascii="Times New Roman" w:hAnsi="Times New Roman" w:eastAsia="方正仿宋简体" w:cs="Times New Roman"/>
                <w:color w:val="auto"/>
                <w:sz w:val="30"/>
                <w:szCs w:val="30"/>
                <w:highlight w:val="none"/>
                <w:lang w:val="zh-CN"/>
                <w:rPrChange w:id="2433"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34" w:author="SUNSHINE" w:date="2025-02-19T15:34:31Z">
                  <w:rPr>
                    <w:rFonts w:hint="eastAsia" w:ascii="宋体" w:hAnsi="宋体" w:eastAsia="宋体" w:cs="宋体"/>
                    <w:color w:val="auto"/>
                    <w:sz w:val="24"/>
                    <w:szCs w:val="24"/>
                    <w:highlight w:val="none"/>
                    <w:lang w:val="zh-CN"/>
                  </w:rPr>
                </w:rPrChange>
              </w:rPr>
              <w:t>与营业执照一致</w:t>
            </w:r>
          </w:p>
        </w:tc>
      </w:tr>
      <w:tr w14:paraId="39DF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exact"/>
          <w:jc w:val="center"/>
        </w:trPr>
        <w:tc>
          <w:tcPr>
            <w:tcW w:w="2043" w:type="dxa"/>
            <w:vMerge w:val="continue"/>
            <w:noWrap w:val="0"/>
            <w:vAlign w:val="center"/>
          </w:tcPr>
          <w:p w14:paraId="147E3A42">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249" w:right="0"/>
              <w:jc w:val="center"/>
              <w:textAlignment w:val="auto"/>
              <w:rPr>
                <w:rFonts w:hint="default" w:ascii="Times New Roman" w:hAnsi="Times New Roman" w:eastAsia="方正仿宋简体" w:cs="Times New Roman"/>
                <w:color w:val="auto"/>
                <w:sz w:val="30"/>
                <w:szCs w:val="30"/>
                <w:highlight w:val="none"/>
                <w:lang w:val="zh-CN"/>
                <w:rPrChange w:id="2435" w:author="SUNSHINE" w:date="2025-02-19T15:34:31Z">
                  <w:rPr>
                    <w:rFonts w:hint="eastAsia" w:ascii="宋体" w:hAnsi="宋体" w:eastAsia="宋体" w:cs="宋体"/>
                    <w:color w:val="auto"/>
                    <w:sz w:val="24"/>
                    <w:szCs w:val="24"/>
                    <w:highlight w:val="none"/>
                    <w:lang w:val="zh-CN"/>
                  </w:rPr>
                </w:rPrChange>
              </w:rPr>
            </w:pPr>
          </w:p>
        </w:tc>
        <w:tc>
          <w:tcPr>
            <w:tcW w:w="2768" w:type="dxa"/>
            <w:noWrap w:val="0"/>
            <w:vAlign w:val="center"/>
          </w:tcPr>
          <w:p w14:paraId="07D83B80">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sz w:val="30"/>
                <w:szCs w:val="30"/>
                <w:highlight w:val="none"/>
                <w:lang w:val="zh-CN"/>
                <w:rPrChange w:id="2436"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37" w:author="SUNSHINE" w:date="2025-02-19T15:34:31Z">
                  <w:rPr>
                    <w:rFonts w:hint="eastAsia" w:ascii="宋体" w:hAnsi="宋体" w:eastAsia="宋体" w:cs="宋体"/>
                    <w:color w:val="auto"/>
                    <w:sz w:val="24"/>
                    <w:szCs w:val="24"/>
                    <w:highlight w:val="none"/>
                    <w:lang w:val="zh-CN"/>
                  </w:rPr>
                </w:rPrChange>
              </w:rPr>
              <w:t>比选申请</w:t>
            </w:r>
            <w:r>
              <w:rPr>
                <w:rFonts w:hint="default" w:ascii="Times New Roman" w:hAnsi="Times New Roman" w:eastAsia="方正仿宋简体" w:cs="Times New Roman"/>
                <w:color w:val="auto"/>
                <w:sz w:val="30"/>
                <w:szCs w:val="30"/>
                <w:highlight w:val="none"/>
                <w:rPrChange w:id="2438" w:author="SUNSHINE" w:date="2025-02-19T15:34:31Z">
                  <w:rPr>
                    <w:rFonts w:hint="eastAsia" w:ascii="宋体" w:hAnsi="宋体" w:eastAsia="宋体" w:cs="宋体"/>
                    <w:color w:val="auto"/>
                    <w:sz w:val="24"/>
                    <w:szCs w:val="24"/>
                    <w:highlight w:val="none"/>
                  </w:rPr>
                </w:rPrChange>
              </w:rPr>
              <w:t>文件</w:t>
            </w:r>
            <w:r>
              <w:rPr>
                <w:rFonts w:hint="default" w:ascii="Times New Roman" w:hAnsi="Times New Roman" w:eastAsia="方正仿宋简体" w:cs="Times New Roman"/>
                <w:color w:val="auto"/>
                <w:sz w:val="30"/>
                <w:szCs w:val="30"/>
                <w:highlight w:val="none"/>
                <w:lang w:val="zh-CN"/>
                <w:rPrChange w:id="2439" w:author="SUNSHINE" w:date="2025-02-19T15:34:31Z">
                  <w:rPr>
                    <w:rFonts w:hint="eastAsia" w:ascii="宋体" w:hAnsi="宋体" w:eastAsia="宋体" w:cs="宋体"/>
                    <w:color w:val="auto"/>
                    <w:sz w:val="24"/>
                    <w:szCs w:val="24"/>
                    <w:highlight w:val="none"/>
                    <w:lang w:val="zh-CN"/>
                  </w:rPr>
                </w:rPrChange>
              </w:rPr>
              <w:t>签字盖章</w:t>
            </w:r>
          </w:p>
        </w:tc>
        <w:tc>
          <w:tcPr>
            <w:tcW w:w="4688" w:type="dxa"/>
            <w:noWrap w:val="0"/>
            <w:vAlign w:val="center"/>
          </w:tcPr>
          <w:p w14:paraId="7BC54A1E">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23" w:firstLine="300" w:firstLineChars="100"/>
              <w:jc w:val="both"/>
              <w:textAlignment w:val="auto"/>
              <w:rPr>
                <w:rFonts w:hint="default" w:ascii="Times New Roman" w:hAnsi="Times New Roman" w:eastAsia="方正仿宋简体" w:cs="Times New Roman"/>
                <w:color w:val="auto"/>
                <w:sz w:val="30"/>
                <w:szCs w:val="30"/>
                <w:highlight w:val="none"/>
                <w:lang w:val="zh-CN"/>
                <w:rPrChange w:id="2440"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41" w:author="SUNSHINE" w:date="2025-02-19T15:34:31Z">
                  <w:rPr>
                    <w:rFonts w:hint="eastAsia" w:ascii="宋体" w:hAnsi="宋体" w:eastAsia="宋体" w:cs="宋体"/>
                    <w:color w:val="auto"/>
                    <w:sz w:val="24"/>
                    <w:szCs w:val="24"/>
                    <w:highlight w:val="none"/>
                    <w:lang w:val="zh-CN"/>
                  </w:rPr>
                </w:rPrChange>
              </w:rPr>
              <w:t>符合比选申请人须知规定</w:t>
            </w:r>
          </w:p>
        </w:tc>
      </w:tr>
      <w:tr w14:paraId="2531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2043" w:type="dxa"/>
            <w:vMerge w:val="continue"/>
            <w:noWrap w:val="0"/>
            <w:vAlign w:val="center"/>
          </w:tcPr>
          <w:p w14:paraId="0898FD0E">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249" w:right="0"/>
              <w:jc w:val="center"/>
              <w:textAlignment w:val="auto"/>
              <w:rPr>
                <w:rFonts w:hint="default" w:ascii="Times New Roman" w:hAnsi="Times New Roman" w:eastAsia="方正仿宋简体" w:cs="Times New Roman"/>
                <w:color w:val="auto"/>
                <w:sz w:val="30"/>
                <w:szCs w:val="30"/>
                <w:highlight w:val="none"/>
                <w:lang w:val="zh-CN"/>
                <w:rPrChange w:id="2442" w:author="SUNSHINE" w:date="2025-02-19T15:34:31Z">
                  <w:rPr>
                    <w:rFonts w:hint="eastAsia" w:ascii="宋体" w:hAnsi="宋体" w:eastAsia="宋体" w:cs="宋体"/>
                    <w:color w:val="auto"/>
                    <w:sz w:val="24"/>
                    <w:szCs w:val="24"/>
                    <w:highlight w:val="none"/>
                    <w:lang w:val="zh-CN"/>
                  </w:rPr>
                </w:rPrChange>
              </w:rPr>
            </w:pPr>
          </w:p>
        </w:tc>
        <w:tc>
          <w:tcPr>
            <w:tcW w:w="2768" w:type="dxa"/>
            <w:noWrap w:val="0"/>
            <w:vAlign w:val="center"/>
          </w:tcPr>
          <w:p w14:paraId="1613410E">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9" w:right="0"/>
              <w:jc w:val="center"/>
              <w:textAlignment w:val="auto"/>
              <w:rPr>
                <w:rFonts w:hint="default" w:ascii="Times New Roman" w:hAnsi="Times New Roman" w:eastAsia="方正仿宋简体" w:cs="Times New Roman"/>
                <w:color w:val="auto"/>
                <w:sz w:val="30"/>
                <w:szCs w:val="30"/>
                <w:highlight w:val="none"/>
                <w:lang w:val="zh-CN"/>
                <w:rPrChange w:id="2443"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rPrChange w:id="2444" w:author="SUNSHINE" w:date="2025-02-19T15:34:31Z">
                  <w:rPr>
                    <w:rFonts w:hint="eastAsia" w:ascii="宋体" w:hAnsi="宋体" w:eastAsia="宋体" w:cs="宋体"/>
                    <w:color w:val="auto"/>
                    <w:sz w:val="24"/>
                    <w:szCs w:val="24"/>
                    <w:highlight w:val="none"/>
                  </w:rPr>
                </w:rPrChange>
              </w:rPr>
              <w:t>文件</w:t>
            </w:r>
            <w:r>
              <w:rPr>
                <w:rFonts w:hint="default" w:ascii="Times New Roman" w:hAnsi="Times New Roman" w:eastAsia="方正仿宋简体" w:cs="Times New Roman"/>
                <w:color w:val="auto"/>
                <w:sz w:val="30"/>
                <w:szCs w:val="30"/>
                <w:highlight w:val="none"/>
                <w:lang w:val="zh-CN"/>
                <w:rPrChange w:id="2445" w:author="SUNSHINE" w:date="2025-02-19T15:34:31Z">
                  <w:rPr>
                    <w:rFonts w:hint="eastAsia" w:ascii="宋体" w:hAnsi="宋体" w:eastAsia="宋体" w:cs="宋体"/>
                    <w:color w:val="auto"/>
                    <w:sz w:val="24"/>
                    <w:szCs w:val="24"/>
                    <w:highlight w:val="none"/>
                    <w:lang w:val="zh-CN"/>
                  </w:rPr>
                </w:rPrChange>
              </w:rPr>
              <w:t>份数</w:t>
            </w:r>
          </w:p>
        </w:tc>
        <w:tc>
          <w:tcPr>
            <w:tcW w:w="4688" w:type="dxa"/>
            <w:noWrap w:val="0"/>
            <w:vAlign w:val="center"/>
          </w:tcPr>
          <w:p w14:paraId="3D156E90">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24" w:firstLine="300" w:firstLineChars="100"/>
              <w:jc w:val="both"/>
              <w:textAlignment w:val="auto"/>
              <w:rPr>
                <w:rFonts w:hint="default" w:ascii="Times New Roman" w:hAnsi="Times New Roman" w:eastAsia="方正仿宋简体" w:cs="Times New Roman"/>
                <w:color w:val="auto"/>
                <w:sz w:val="30"/>
                <w:szCs w:val="30"/>
                <w:highlight w:val="none"/>
                <w:lang w:val="zh-CN"/>
                <w:rPrChange w:id="2446"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47" w:author="SUNSHINE" w:date="2025-02-19T15:34:31Z">
                  <w:rPr>
                    <w:rFonts w:hint="eastAsia" w:ascii="宋体" w:hAnsi="宋体" w:eastAsia="宋体" w:cs="宋体"/>
                    <w:color w:val="auto"/>
                    <w:sz w:val="24"/>
                    <w:szCs w:val="24"/>
                    <w:highlight w:val="none"/>
                    <w:lang w:val="zh-CN"/>
                  </w:rPr>
                </w:rPrChange>
              </w:rPr>
              <w:t>符合比选申请人须知规定</w:t>
            </w:r>
          </w:p>
        </w:tc>
      </w:tr>
      <w:tr w14:paraId="7FB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exact"/>
          <w:jc w:val="center"/>
        </w:trPr>
        <w:tc>
          <w:tcPr>
            <w:tcW w:w="2043" w:type="dxa"/>
            <w:vMerge w:val="continue"/>
            <w:noWrap w:val="0"/>
            <w:vAlign w:val="center"/>
          </w:tcPr>
          <w:p w14:paraId="42825C6C">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sz w:val="30"/>
                <w:szCs w:val="30"/>
                <w:highlight w:val="none"/>
                <w:lang w:val="zh-CN"/>
                <w:rPrChange w:id="2448" w:author="SUNSHINE" w:date="2025-02-19T15:34:31Z">
                  <w:rPr>
                    <w:rFonts w:hint="eastAsia" w:ascii="宋体" w:hAnsi="宋体" w:eastAsia="宋体" w:cs="宋体"/>
                    <w:color w:val="auto"/>
                    <w:sz w:val="24"/>
                    <w:szCs w:val="24"/>
                    <w:highlight w:val="none"/>
                    <w:lang w:val="zh-CN"/>
                  </w:rPr>
                </w:rPrChange>
              </w:rPr>
            </w:pPr>
          </w:p>
        </w:tc>
        <w:tc>
          <w:tcPr>
            <w:tcW w:w="2768" w:type="dxa"/>
            <w:noWrap w:val="0"/>
            <w:vAlign w:val="center"/>
          </w:tcPr>
          <w:p w14:paraId="70A30BCE">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9" w:right="0"/>
              <w:jc w:val="center"/>
              <w:textAlignment w:val="auto"/>
              <w:rPr>
                <w:rFonts w:hint="default" w:ascii="Times New Roman" w:hAnsi="Times New Roman" w:eastAsia="方正仿宋简体" w:cs="Times New Roman"/>
                <w:color w:val="auto"/>
                <w:sz w:val="30"/>
                <w:szCs w:val="30"/>
                <w:highlight w:val="none"/>
                <w:lang w:val="zh-CN"/>
                <w:rPrChange w:id="2449"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50" w:author="SUNSHINE" w:date="2025-02-19T15:34:31Z">
                  <w:rPr>
                    <w:rFonts w:hint="eastAsia" w:ascii="宋体" w:hAnsi="宋体" w:eastAsia="宋体" w:cs="宋体"/>
                    <w:color w:val="auto"/>
                    <w:sz w:val="24"/>
                    <w:szCs w:val="24"/>
                    <w:highlight w:val="none"/>
                    <w:lang w:val="zh-CN"/>
                  </w:rPr>
                </w:rPrChange>
              </w:rPr>
              <w:t>比选申请文件格式</w:t>
            </w:r>
          </w:p>
        </w:tc>
        <w:tc>
          <w:tcPr>
            <w:tcW w:w="4688" w:type="dxa"/>
            <w:noWrap w:val="0"/>
            <w:vAlign w:val="center"/>
          </w:tcPr>
          <w:p w14:paraId="7009D98A">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24" w:firstLine="300" w:firstLineChars="100"/>
              <w:jc w:val="both"/>
              <w:textAlignment w:val="auto"/>
              <w:rPr>
                <w:rFonts w:hint="default" w:ascii="Times New Roman" w:hAnsi="Times New Roman" w:eastAsia="方正仿宋简体" w:cs="Times New Roman"/>
                <w:color w:val="auto"/>
                <w:sz w:val="30"/>
                <w:szCs w:val="30"/>
                <w:highlight w:val="none"/>
                <w:lang w:val="zh-CN"/>
                <w:rPrChange w:id="2451"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52" w:author="SUNSHINE" w:date="2025-02-19T15:34:31Z">
                  <w:rPr>
                    <w:rFonts w:hint="eastAsia" w:ascii="宋体" w:hAnsi="宋体" w:eastAsia="宋体" w:cs="宋体"/>
                    <w:color w:val="auto"/>
                    <w:sz w:val="24"/>
                    <w:szCs w:val="24"/>
                    <w:highlight w:val="none"/>
                    <w:lang w:val="zh-CN"/>
                  </w:rPr>
                </w:rPrChange>
              </w:rPr>
              <w:t>符合比选申请人须知规定</w:t>
            </w:r>
          </w:p>
        </w:tc>
      </w:tr>
      <w:tr w14:paraId="1757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2043" w:type="dxa"/>
            <w:vMerge w:val="continue"/>
            <w:noWrap w:val="0"/>
            <w:vAlign w:val="center"/>
          </w:tcPr>
          <w:p w14:paraId="10A42F6C">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sz w:val="30"/>
                <w:szCs w:val="30"/>
                <w:highlight w:val="none"/>
                <w:lang w:val="zh-CN"/>
                <w:rPrChange w:id="2453" w:author="SUNSHINE" w:date="2025-02-19T15:34:31Z">
                  <w:rPr>
                    <w:rFonts w:hint="eastAsia" w:ascii="宋体" w:hAnsi="宋体" w:eastAsia="宋体" w:cs="宋体"/>
                    <w:color w:val="auto"/>
                    <w:sz w:val="24"/>
                    <w:szCs w:val="24"/>
                    <w:highlight w:val="none"/>
                    <w:lang w:val="zh-CN"/>
                  </w:rPr>
                </w:rPrChange>
              </w:rPr>
            </w:pPr>
          </w:p>
        </w:tc>
        <w:tc>
          <w:tcPr>
            <w:tcW w:w="2768" w:type="dxa"/>
            <w:noWrap w:val="0"/>
            <w:vAlign w:val="center"/>
          </w:tcPr>
          <w:p w14:paraId="5838F05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kern w:val="0"/>
                <w:sz w:val="30"/>
                <w:szCs w:val="30"/>
                <w:highlight w:val="none"/>
                <w:lang w:val="zh-CN" w:eastAsia="zh-CN" w:bidi="ar-SA"/>
                <w:rPrChange w:id="2454" w:author="SUNSHINE" w:date="2025-02-19T15:34:31Z">
                  <w:rPr>
                    <w:rFonts w:hint="eastAsia" w:ascii="宋体" w:hAnsi="宋体" w:eastAsia="宋体" w:cs="宋体"/>
                    <w:color w:val="auto"/>
                    <w:kern w:val="0"/>
                    <w:sz w:val="24"/>
                    <w:szCs w:val="24"/>
                    <w:highlight w:val="none"/>
                    <w:lang w:val="zh-CN" w:eastAsia="zh-CN" w:bidi="ar-SA"/>
                  </w:rPr>
                </w:rPrChange>
              </w:rPr>
            </w:pPr>
            <w:r>
              <w:rPr>
                <w:rFonts w:hint="default" w:ascii="Times New Roman" w:hAnsi="Times New Roman" w:eastAsia="方正仿宋简体" w:cs="Times New Roman"/>
                <w:color w:val="auto"/>
                <w:kern w:val="0"/>
                <w:sz w:val="30"/>
                <w:szCs w:val="30"/>
                <w:highlight w:val="none"/>
                <w:lang w:val="zh-CN" w:eastAsia="zh-CN" w:bidi="ar-SA"/>
                <w:rPrChange w:id="2455" w:author="SUNSHINE" w:date="2025-02-19T15:34:31Z">
                  <w:rPr>
                    <w:rFonts w:hint="eastAsia" w:ascii="宋体" w:hAnsi="宋体" w:eastAsia="宋体" w:cs="宋体"/>
                    <w:color w:val="auto"/>
                    <w:kern w:val="0"/>
                    <w:sz w:val="24"/>
                    <w:szCs w:val="24"/>
                    <w:highlight w:val="none"/>
                    <w:lang w:val="zh-CN" w:eastAsia="zh-CN" w:bidi="ar-SA"/>
                  </w:rPr>
                </w:rPrChange>
              </w:rPr>
              <w:t>报价唯一</w:t>
            </w:r>
          </w:p>
        </w:tc>
        <w:tc>
          <w:tcPr>
            <w:tcW w:w="4688" w:type="dxa"/>
            <w:noWrap w:val="0"/>
            <w:vAlign w:val="center"/>
          </w:tcPr>
          <w:p w14:paraId="708E255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300" w:firstLineChars="100"/>
              <w:jc w:val="left"/>
              <w:textAlignment w:val="auto"/>
              <w:rPr>
                <w:rFonts w:hint="default" w:ascii="Times New Roman" w:hAnsi="Times New Roman" w:eastAsia="方正仿宋简体" w:cs="Times New Roman"/>
                <w:color w:val="auto"/>
                <w:kern w:val="0"/>
                <w:sz w:val="30"/>
                <w:szCs w:val="30"/>
                <w:highlight w:val="none"/>
                <w:lang w:val="zh-CN" w:eastAsia="zh-CN" w:bidi="ar-SA"/>
                <w:rPrChange w:id="2456" w:author="SUNSHINE" w:date="2025-02-19T15:34:31Z">
                  <w:rPr>
                    <w:rFonts w:hint="eastAsia" w:ascii="宋体" w:hAnsi="宋体" w:eastAsia="宋体" w:cs="宋体"/>
                    <w:color w:val="auto"/>
                    <w:kern w:val="0"/>
                    <w:sz w:val="24"/>
                    <w:szCs w:val="24"/>
                    <w:highlight w:val="none"/>
                    <w:lang w:val="zh-CN" w:eastAsia="zh-CN" w:bidi="ar-SA"/>
                  </w:rPr>
                </w:rPrChange>
              </w:rPr>
            </w:pPr>
            <w:r>
              <w:rPr>
                <w:rFonts w:hint="default" w:ascii="Times New Roman" w:hAnsi="Times New Roman" w:eastAsia="方正仿宋简体" w:cs="Times New Roman"/>
                <w:color w:val="auto"/>
                <w:kern w:val="0"/>
                <w:sz w:val="30"/>
                <w:szCs w:val="30"/>
                <w:highlight w:val="none"/>
                <w:lang w:val="zh-CN" w:eastAsia="zh-CN" w:bidi="ar-SA"/>
                <w:rPrChange w:id="2457" w:author="SUNSHINE" w:date="2025-02-19T15:34:31Z">
                  <w:rPr>
                    <w:rFonts w:hint="eastAsia" w:ascii="宋体" w:hAnsi="宋体" w:eastAsia="宋体" w:cs="宋体"/>
                    <w:color w:val="auto"/>
                    <w:kern w:val="0"/>
                    <w:sz w:val="24"/>
                    <w:szCs w:val="24"/>
                    <w:highlight w:val="none"/>
                    <w:lang w:val="zh-CN" w:eastAsia="zh-CN" w:bidi="ar-SA"/>
                  </w:rPr>
                </w:rPrChange>
              </w:rPr>
              <w:t>只能有一个有效报价</w:t>
            </w:r>
          </w:p>
        </w:tc>
      </w:tr>
      <w:tr w14:paraId="457E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2043" w:type="dxa"/>
            <w:vMerge w:val="restart"/>
            <w:noWrap w:val="0"/>
            <w:vAlign w:val="center"/>
          </w:tcPr>
          <w:p w14:paraId="7583A398">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sz w:val="30"/>
                <w:szCs w:val="30"/>
                <w:highlight w:val="none"/>
                <w:lang w:val="zh-CN"/>
                <w:rPrChange w:id="2458"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59" w:author="SUNSHINE" w:date="2025-02-19T15:34:31Z">
                  <w:rPr>
                    <w:rFonts w:hint="eastAsia" w:ascii="宋体" w:hAnsi="宋体" w:eastAsia="宋体" w:cs="宋体"/>
                    <w:color w:val="auto"/>
                    <w:sz w:val="24"/>
                    <w:szCs w:val="24"/>
                    <w:highlight w:val="none"/>
                    <w:lang w:val="zh-CN"/>
                  </w:rPr>
                </w:rPrChange>
              </w:rPr>
              <w:t>资格评审标准</w:t>
            </w:r>
          </w:p>
        </w:tc>
        <w:tc>
          <w:tcPr>
            <w:tcW w:w="2768" w:type="dxa"/>
            <w:noWrap w:val="0"/>
            <w:vAlign w:val="center"/>
          </w:tcPr>
          <w:p w14:paraId="605BE316">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9" w:right="0"/>
              <w:jc w:val="center"/>
              <w:textAlignment w:val="auto"/>
              <w:rPr>
                <w:rFonts w:hint="default" w:ascii="Times New Roman" w:hAnsi="Times New Roman" w:eastAsia="方正仿宋简体" w:cs="Times New Roman"/>
                <w:color w:val="auto"/>
                <w:sz w:val="30"/>
                <w:szCs w:val="30"/>
                <w:highlight w:val="none"/>
                <w:lang w:val="zh-CN"/>
                <w:rPrChange w:id="2460"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61" w:author="SUNSHINE" w:date="2025-02-19T15:34:31Z">
                  <w:rPr>
                    <w:rFonts w:hint="eastAsia" w:ascii="宋体" w:hAnsi="宋体" w:eastAsia="宋体" w:cs="宋体"/>
                    <w:color w:val="auto"/>
                    <w:sz w:val="24"/>
                    <w:szCs w:val="24"/>
                    <w:highlight w:val="none"/>
                    <w:lang w:val="zh-CN"/>
                  </w:rPr>
                </w:rPrChange>
              </w:rPr>
              <w:t>营业执照</w:t>
            </w:r>
          </w:p>
        </w:tc>
        <w:tc>
          <w:tcPr>
            <w:tcW w:w="4688" w:type="dxa"/>
            <w:noWrap w:val="0"/>
            <w:vAlign w:val="center"/>
          </w:tcPr>
          <w:p w14:paraId="79318812">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24" w:firstLine="300" w:firstLineChars="100"/>
              <w:jc w:val="both"/>
              <w:textAlignment w:val="auto"/>
              <w:rPr>
                <w:rFonts w:hint="default" w:ascii="Times New Roman" w:hAnsi="Times New Roman" w:eastAsia="方正仿宋简体" w:cs="Times New Roman"/>
                <w:color w:val="auto"/>
                <w:sz w:val="30"/>
                <w:szCs w:val="30"/>
                <w:highlight w:val="none"/>
                <w:lang w:val="zh-CN"/>
                <w:rPrChange w:id="2462"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63" w:author="SUNSHINE" w:date="2025-02-19T15:34:31Z">
                  <w:rPr>
                    <w:rFonts w:hint="eastAsia" w:ascii="宋体" w:hAnsi="宋体" w:eastAsia="宋体" w:cs="宋体"/>
                    <w:color w:val="auto"/>
                    <w:sz w:val="24"/>
                    <w:szCs w:val="24"/>
                    <w:highlight w:val="none"/>
                    <w:lang w:val="zh-CN"/>
                  </w:rPr>
                </w:rPrChange>
              </w:rPr>
              <w:t>具备有效的营业执照</w:t>
            </w:r>
          </w:p>
        </w:tc>
      </w:tr>
      <w:tr w14:paraId="512F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exact"/>
          <w:jc w:val="center"/>
        </w:trPr>
        <w:tc>
          <w:tcPr>
            <w:tcW w:w="2043" w:type="dxa"/>
            <w:vMerge w:val="continue"/>
            <w:noWrap w:val="0"/>
            <w:vAlign w:val="center"/>
          </w:tcPr>
          <w:p w14:paraId="67025D4F">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sz w:val="30"/>
                <w:szCs w:val="30"/>
                <w:highlight w:val="none"/>
                <w:lang w:val="zh-CN"/>
                <w:rPrChange w:id="2464" w:author="SUNSHINE" w:date="2025-02-19T15:34:31Z">
                  <w:rPr>
                    <w:rFonts w:hint="eastAsia" w:ascii="宋体" w:hAnsi="宋体" w:eastAsia="宋体" w:cs="宋体"/>
                    <w:color w:val="auto"/>
                    <w:sz w:val="24"/>
                    <w:szCs w:val="24"/>
                    <w:highlight w:val="none"/>
                    <w:lang w:val="zh-CN"/>
                  </w:rPr>
                </w:rPrChange>
              </w:rPr>
            </w:pPr>
          </w:p>
        </w:tc>
        <w:tc>
          <w:tcPr>
            <w:tcW w:w="2768" w:type="dxa"/>
            <w:noWrap w:val="0"/>
            <w:vAlign w:val="center"/>
          </w:tcPr>
          <w:p w14:paraId="7AECEE2B">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9" w:leftChars="0" w:right="0"/>
              <w:jc w:val="center"/>
              <w:textAlignment w:val="auto"/>
              <w:rPr>
                <w:rFonts w:hint="default" w:ascii="Times New Roman" w:hAnsi="Times New Roman" w:eastAsia="方正仿宋简体" w:cs="Times New Roman"/>
                <w:color w:val="auto"/>
                <w:sz w:val="30"/>
                <w:szCs w:val="30"/>
                <w:highlight w:val="none"/>
                <w:rPrChange w:id="2465" w:author="SUNSHINE" w:date="2025-02-19T15:34:3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z w:val="30"/>
                <w:szCs w:val="30"/>
                <w:highlight w:val="none"/>
                <w:rPrChange w:id="2466" w:author="SUNSHINE" w:date="2025-02-19T15:34:31Z">
                  <w:rPr>
                    <w:rFonts w:hint="eastAsia" w:ascii="宋体" w:hAnsi="宋体" w:eastAsia="宋体" w:cs="宋体"/>
                    <w:color w:val="auto"/>
                    <w:sz w:val="24"/>
                    <w:szCs w:val="24"/>
                    <w:highlight w:val="none"/>
                  </w:rPr>
                </w:rPrChange>
              </w:rPr>
              <w:t>资格条件要求</w:t>
            </w:r>
          </w:p>
        </w:tc>
        <w:tc>
          <w:tcPr>
            <w:tcW w:w="4688" w:type="dxa"/>
            <w:noWrap w:val="0"/>
            <w:vAlign w:val="center"/>
          </w:tcPr>
          <w:p w14:paraId="430965D2">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23" w:rightChars="0" w:firstLine="300" w:firstLineChars="100"/>
              <w:jc w:val="both"/>
              <w:textAlignment w:val="auto"/>
              <w:rPr>
                <w:rFonts w:hint="default" w:ascii="Times New Roman" w:hAnsi="Times New Roman" w:eastAsia="方正仿宋简体" w:cs="Times New Roman"/>
                <w:color w:val="auto"/>
                <w:sz w:val="30"/>
                <w:szCs w:val="30"/>
                <w:highlight w:val="none"/>
                <w:lang w:val="zh-CN"/>
                <w:rPrChange w:id="2467"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68" w:author="SUNSHINE" w:date="2025-02-19T15:34:31Z">
                  <w:rPr>
                    <w:rFonts w:hint="eastAsia" w:ascii="宋体" w:hAnsi="宋体" w:eastAsia="宋体" w:cs="宋体"/>
                    <w:color w:val="auto"/>
                    <w:sz w:val="24"/>
                    <w:szCs w:val="24"/>
                    <w:highlight w:val="none"/>
                    <w:lang w:val="zh-CN"/>
                  </w:rPr>
                </w:rPrChange>
              </w:rPr>
              <w:t>符合比选文件第一章中对比选申请人的资格条件要求</w:t>
            </w:r>
          </w:p>
        </w:tc>
      </w:tr>
      <w:tr w14:paraId="6BBD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exact"/>
          <w:jc w:val="center"/>
        </w:trPr>
        <w:tc>
          <w:tcPr>
            <w:tcW w:w="2043" w:type="dxa"/>
            <w:vMerge w:val="continue"/>
            <w:noWrap w:val="0"/>
            <w:vAlign w:val="center"/>
          </w:tcPr>
          <w:p w14:paraId="1B7B8B51">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sz w:val="30"/>
                <w:szCs w:val="30"/>
                <w:highlight w:val="none"/>
                <w:lang w:val="zh-CN"/>
                <w:rPrChange w:id="2469" w:author="SUNSHINE" w:date="2025-02-19T15:34:31Z">
                  <w:rPr>
                    <w:rFonts w:hint="eastAsia" w:ascii="宋体" w:hAnsi="宋体" w:eastAsia="宋体" w:cs="宋体"/>
                    <w:color w:val="auto"/>
                    <w:sz w:val="24"/>
                    <w:szCs w:val="24"/>
                    <w:highlight w:val="none"/>
                    <w:lang w:val="zh-CN"/>
                  </w:rPr>
                </w:rPrChange>
              </w:rPr>
            </w:pPr>
          </w:p>
        </w:tc>
        <w:tc>
          <w:tcPr>
            <w:tcW w:w="2768" w:type="dxa"/>
            <w:noWrap w:val="0"/>
            <w:vAlign w:val="center"/>
          </w:tcPr>
          <w:p w14:paraId="3353B79C">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9" w:leftChars="0" w:right="0"/>
              <w:jc w:val="center"/>
              <w:textAlignment w:val="auto"/>
              <w:rPr>
                <w:rFonts w:hint="default" w:ascii="Times New Roman" w:hAnsi="Times New Roman" w:eastAsia="方正仿宋简体" w:cs="Times New Roman"/>
                <w:color w:val="auto"/>
                <w:sz w:val="30"/>
                <w:szCs w:val="30"/>
                <w:highlight w:val="none"/>
                <w:rPrChange w:id="2470" w:author="SUNSHINE" w:date="2025-02-19T15:34:3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z w:val="30"/>
                <w:szCs w:val="30"/>
                <w:highlight w:val="none"/>
                <w:rPrChange w:id="2471" w:author="SUNSHINE" w:date="2025-02-19T15:34:31Z">
                  <w:rPr>
                    <w:rFonts w:hint="eastAsia" w:ascii="宋体" w:hAnsi="宋体" w:eastAsia="宋体" w:cs="宋体"/>
                    <w:color w:val="auto"/>
                    <w:sz w:val="24"/>
                    <w:szCs w:val="24"/>
                    <w:highlight w:val="none"/>
                  </w:rPr>
                </w:rPrChange>
              </w:rPr>
              <w:t>法定代表人身份证明</w:t>
            </w:r>
          </w:p>
        </w:tc>
        <w:tc>
          <w:tcPr>
            <w:tcW w:w="4688" w:type="dxa"/>
            <w:noWrap w:val="0"/>
            <w:vAlign w:val="center"/>
          </w:tcPr>
          <w:p w14:paraId="4794DC9D">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9" w:leftChars="0" w:right="0" w:firstLine="300" w:firstLineChars="100"/>
              <w:jc w:val="both"/>
              <w:textAlignment w:val="auto"/>
              <w:rPr>
                <w:rFonts w:hint="default" w:ascii="Times New Roman" w:hAnsi="Times New Roman" w:eastAsia="方正仿宋简体" w:cs="Times New Roman"/>
                <w:color w:val="auto"/>
                <w:sz w:val="30"/>
                <w:szCs w:val="30"/>
                <w:highlight w:val="none"/>
                <w:lang w:val="zh-CN"/>
                <w:rPrChange w:id="2472"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73" w:author="SUNSHINE" w:date="2025-02-19T15:34:31Z">
                  <w:rPr>
                    <w:rFonts w:hint="eastAsia" w:ascii="宋体" w:hAnsi="宋体" w:eastAsia="宋体" w:cs="宋体"/>
                    <w:color w:val="auto"/>
                    <w:sz w:val="24"/>
                    <w:szCs w:val="24"/>
                    <w:highlight w:val="none"/>
                    <w:lang w:val="zh-CN"/>
                  </w:rPr>
                </w:rPrChange>
              </w:rPr>
              <w:t>符合第</w:t>
            </w:r>
            <w:r>
              <w:rPr>
                <w:rFonts w:hint="default" w:ascii="Times New Roman" w:hAnsi="Times New Roman" w:eastAsia="方正仿宋简体" w:cs="Times New Roman"/>
                <w:color w:val="auto"/>
                <w:sz w:val="30"/>
                <w:szCs w:val="30"/>
                <w:highlight w:val="none"/>
                <w:lang w:val="en-US" w:eastAsia="zh-CN"/>
                <w:rPrChange w:id="2474" w:author="SUNSHINE" w:date="2025-02-19T15:34:31Z">
                  <w:rPr>
                    <w:rFonts w:hint="eastAsia" w:ascii="宋体" w:hAnsi="宋体" w:eastAsia="宋体" w:cs="宋体"/>
                    <w:color w:val="auto"/>
                    <w:sz w:val="24"/>
                    <w:szCs w:val="24"/>
                    <w:highlight w:val="none"/>
                    <w:lang w:val="en-US" w:eastAsia="zh-CN"/>
                  </w:rPr>
                </w:rPrChange>
              </w:rPr>
              <w:t>四</w:t>
            </w:r>
            <w:r>
              <w:rPr>
                <w:rFonts w:hint="default" w:ascii="Times New Roman" w:hAnsi="Times New Roman" w:eastAsia="方正仿宋简体" w:cs="Times New Roman"/>
                <w:color w:val="auto"/>
                <w:sz w:val="30"/>
                <w:szCs w:val="30"/>
                <w:highlight w:val="none"/>
                <w:lang w:val="zh-CN"/>
                <w:rPrChange w:id="2475" w:author="SUNSHINE" w:date="2025-02-19T15:34:31Z">
                  <w:rPr>
                    <w:rFonts w:hint="eastAsia" w:ascii="宋体" w:hAnsi="宋体" w:eastAsia="宋体" w:cs="宋体"/>
                    <w:color w:val="auto"/>
                    <w:sz w:val="24"/>
                    <w:szCs w:val="24"/>
                    <w:highlight w:val="none"/>
                    <w:lang w:val="zh-CN"/>
                  </w:rPr>
                </w:rPrChange>
              </w:rPr>
              <w:t>章比选申请文件格式要求</w:t>
            </w:r>
          </w:p>
        </w:tc>
      </w:tr>
      <w:tr w14:paraId="577B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exact"/>
          <w:jc w:val="center"/>
        </w:trPr>
        <w:tc>
          <w:tcPr>
            <w:tcW w:w="2043" w:type="dxa"/>
            <w:vMerge w:val="continue"/>
            <w:noWrap w:val="0"/>
            <w:vAlign w:val="center"/>
          </w:tcPr>
          <w:p w14:paraId="54CF6334">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sz w:val="30"/>
                <w:szCs w:val="30"/>
                <w:highlight w:val="none"/>
                <w:lang w:val="zh-CN"/>
                <w:rPrChange w:id="2476" w:author="SUNSHINE" w:date="2025-02-19T15:34:31Z">
                  <w:rPr>
                    <w:rFonts w:hint="eastAsia" w:ascii="宋体" w:hAnsi="宋体" w:eastAsia="宋体" w:cs="宋体"/>
                    <w:color w:val="auto"/>
                    <w:sz w:val="24"/>
                    <w:szCs w:val="24"/>
                    <w:highlight w:val="none"/>
                    <w:lang w:val="zh-CN"/>
                  </w:rPr>
                </w:rPrChange>
              </w:rPr>
            </w:pPr>
          </w:p>
        </w:tc>
        <w:tc>
          <w:tcPr>
            <w:tcW w:w="2768" w:type="dxa"/>
            <w:noWrap w:val="0"/>
            <w:vAlign w:val="center"/>
          </w:tcPr>
          <w:p w14:paraId="772AB969">
            <w:pPr>
              <w:keepNext w:val="0"/>
              <w:keepLines w:val="0"/>
              <w:pageBreakBefore w:val="0"/>
              <w:widowControl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kern w:val="0"/>
                <w:sz w:val="30"/>
                <w:szCs w:val="30"/>
                <w:highlight w:val="none"/>
                <w:lang w:val="en-US" w:eastAsia="zh-CN" w:bidi="ar-SA"/>
                <w:rPrChange w:id="2477" w:author="SUNSHINE" w:date="2025-02-19T15:34:31Z">
                  <w:rPr>
                    <w:rFonts w:hint="eastAsia" w:ascii="宋体" w:hAnsi="宋体" w:eastAsia="宋体" w:cs="宋体"/>
                    <w:color w:val="auto"/>
                    <w:kern w:val="0"/>
                    <w:sz w:val="24"/>
                    <w:szCs w:val="24"/>
                    <w:highlight w:val="none"/>
                    <w:lang w:val="en-US" w:eastAsia="zh-CN" w:bidi="ar-SA"/>
                  </w:rPr>
                </w:rPrChange>
              </w:rPr>
            </w:pPr>
            <w:r>
              <w:rPr>
                <w:rFonts w:hint="default" w:ascii="Times New Roman" w:hAnsi="Times New Roman" w:eastAsia="方正仿宋简体" w:cs="Times New Roman"/>
                <w:color w:val="auto"/>
                <w:kern w:val="0"/>
                <w:sz w:val="30"/>
                <w:szCs w:val="30"/>
                <w:highlight w:val="none"/>
                <w:lang w:val="zh-CN" w:eastAsia="zh-CN" w:bidi="ar-SA"/>
                <w:rPrChange w:id="2478" w:author="SUNSHINE" w:date="2025-02-19T15:34:31Z">
                  <w:rPr>
                    <w:rFonts w:hint="eastAsia" w:ascii="宋体" w:hAnsi="宋体" w:eastAsia="宋体" w:cs="宋体"/>
                    <w:color w:val="auto"/>
                    <w:kern w:val="0"/>
                    <w:sz w:val="24"/>
                    <w:szCs w:val="24"/>
                    <w:highlight w:val="none"/>
                    <w:lang w:val="zh-CN" w:eastAsia="zh-CN" w:bidi="ar-SA"/>
                  </w:rPr>
                </w:rPrChange>
              </w:rPr>
              <w:t>授权委托书</w:t>
            </w:r>
          </w:p>
        </w:tc>
        <w:tc>
          <w:tcPr>
            <w:tcW w:w="4688" w:type="dxa"/>
            <w:noWrap w:val="0"/>
            <w:vAlign w:val="center"/>
          </w:tcPr>
          <w:p w14:paraId="6C88EB9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300" w:firstLineChars="100"/>
              <w:textAlignment w:val="auto"/>
              <w:rPr>
                <w:rFonts w:hint="default" w:ascii="Times New Roman" w:hAnsi="Times New Roman" w:eastAsia="方正仿宋简体" w:cs="Times New Roman"/>
                <w:color w:val="auto"/>
                <w:kern w:val="0"/>
                <w:sz w:val="30"/>
                <w:szCs w:val="30"/>
                <w:highlight w:val="none"/>
                <w:lang w:val="zh-CN" w:eastAsia="zh-CN" w:bidi="ar-SA"/>
                <w:rPrChange w:id="2479" w:author="SUNSHINE" w:date="2025-02-19T15:34:31Z">
                  <w:rPr>
                    <w:rFonts w:hint="eastAsia" w:ascii="宋体" w:hAnsi="宋体" w:eastAsia="宋体" w:cs="宋体"/>
                    <w:color w:val="auto"/>
                    <w:kern w:val="0"/>
                    <w:sz w:val="24"/>
                    <w:szCs w:val="24"/>
                    <w:highlight w:val="none"/>
                    <w:lang w:val="zh-CN" w:eastAsia="zh-CN" w:bidi="ar-SA"/>
                  </w:rPr>
                </w:rPrChange>
              </w:rPr>
            </w:pPr>
            <w:r>
              <w:rPr>
                <w:rFonts w:hint="default" w:ascii="Times New Roman" w:hAnsi="Times New Roman" w:eastAsia="方正仿宋简体" w:cs="Times New Roman"/>
                <w:color w:val="auto"/>
                <w:kern w:val="0"/>
                <w:sz w:val="30"/>
                <w:szCs w:val="30"/>
                <w:highlight w:val="none"/>
                <w:lang w:val="zh-CN" w:eastAsia="zh-CN" w:bidi="ar-SA"/>
                <w:rPrChange w:id="2480" w:author="SUNSHINE" w:date="2025-02-19T15:34:31Z">
                  <w:rPr>
                    <w:rFonts w:hint="eastAsia" w:ascii="宋体" w:hAnsi="宋体" w:eastAsia="宋体" w:cs="宋体"/>
                    <w:color w:val="auto"/>
                    <w:kern w:val="0"/>
                    <w:sz w:val="24"/>
                    <w:szCs w:val="24"/>
                    <w:highlight w:val="none"/>
                    <w:lang w:val="zh-CN" w:eastAsia="zh-CN" w:bidi="ar-SA"/>
                  </w:rPr>
                </w:rPrChange>
              </w:rPr>
              <w:t>符合第</w:t>
            </w:r>
            <w:r>
              <w:rPr>
                <w:rFonts w:hint="default" w:ascii="Times New Roman" w:hAnsi="Times New Roman" w:eastAsia="方正仿宋简体" w:cs="Times New Roman"/>
                <w:color w:val="auto"/>
                <w:kern w:val="0"/>
                <w:sz w:val="30"/>
                <w:szCs w:val="30"/>
                <w:highlight w:val="none"/>
                <w:lang w:val="en-US" w:eastAsia="zh-CN" w:bidi="ar-SA"/>
                <w:rPrChange w:id="2481" w:author="SUNSHINE" w:date="2025-02-19T15:34:31Z">
                  <w:rPr>
                    <w:rFonts w:hint="eastAsia" w:ascii="宋体" w:hAnsi="宋体" w:eastAsia="宋体" w:cs="宋体"/>
                    <w:color w:val="auto"/>
                    <w:kern w:val="0"/>
                    <w:sz w:val="24"/>
                    <w:szCs w:val="24"/>
                    <w:highlight w:val="none"/>
                    <w:lang w:val="en-US" w:eastAsia="zh-CN" w:bidi="ar-SA"/>
                  </w:rPr>
                </w:rPrChange>
              </w:rPr>
              <w:t>四</w:t>
            </w:r>
            <w:r>
              <w:rPr>
                <w:rFonts w:hint="default" w:ascii="Times New Roman" w:hAnsi="Times New Roman" w:eastAsia="方正仿宋简体" w:cs="Times New Roman"/>
                <w:color w:val="auto"/>
                <w:kern w:val="0"/>
                <w:sz w:val="30"/>
                <w:szCs w:val="30"/>
                <w:highlight w:val="none"/>
                <w:lang w:val="zh-CN" w:eastAsia="zh-CN" w:bidi="ar-SA"/>
                <w:rPrChange w:id="2482" w:author="SUNSHINE" w:date="2025-02-19T15:34:31Z">
                  <w:rPr>
                    <w:rFonts w:hint="eastAsia" w:ascii="宋体" w:hAnsi="宋体" w:eastAsia="宋体" w:cs="宋体"/>
                    <w:color w:val="auto"/>
                    <w:kern w:val="0"/>
                    <w:sz w:val="24"/>
                    <w:szCs w:val="24"/>
                    <w:highlight w:val="none"/>
                    <w:lang w:val="zh-CN" w:eastAsia="zh-CN" w:bidi="ar-SA"/>
                  </w:rPr>
                </w:rPrChange>
              </w:rPr>
              <w:t>章比选申请文件格式要求</w:t>
            </w:r>
          </w:p>
        </w:tc>
      </w:tr>
      <w:tr w14:paraId="443C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2043" w:type="dxa"/>
            <w:vMerge w:val="continue"/>
            <w:noWrap w:val="0"/>
            <w:vAlign w:val="center"/>
          </w:tcPr>
          <w:p w14:paraId="5F4642E8">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sz w:val="30"/>
                <w:szCs w:val="30"/>
                <w:highlight w:val="none"/>
                <w:lang w:val="zh-CN"/>
                <w:rPrChange w:id="2483" w:author="SUNSHINE" w:date="2025-02-19T15:34:31Z">
                  <w:rPr>
                    <w:rFonts w:hint="eastAsia" w:ascii="宋体" w:hAnsi="宋体" w:eastAsia="宋体" w:cs="宋体"/>
                    <w:color w:val="auto"/>
                    <w:sz w:val="24"/>
                    <w:szCs w:val="24"/>
                    <w:highlight w:val="none"/>
                    <w:lang w:val="zh-CN"/>
                  </w:rPr>
                </w:rPrChange>
              </w:rPr>
            </w:pPr>
          </w:p>
        </w:tc>
        <w:tc>
          <w:tcPr>
            <w:tcW w:w="2768" w:type="dxa"/>
            <w:noWrap w:val="0"/>
            <w:vAlign w:val="center"/>
          </w:tcPr>
          <w:p w14:paraId="5352C26E">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9" w:right="0"/>
              <w:jc w:val="center"/>
              <w:textAlignment w:val="auto"/>
              <w:rPr>
                <w:rFonts w:hint="default" w:ascii="Times New Roman" w:hAnsi="Times New Roman" w:eastAsia="方正仿宋简体" w:cs="Times New Roman"/>
                <w:color w:val="auto"/>
                <w:sz w:val="30"/>
                <w:szCs w:val="30"/>
                <w:highlight w:val="none"/>
                <w:lang w:val="zh-CN"/>
                <w:rPrChange w:id="2484"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en-US" w:eastAsia="zh-CN"/>
                <w:rPrChange w:id="2485" w:author="SUNSHINE" w:date="2025-02-19T15:34:31Z">
                  <w:rPr>
                    <w:rFonts w:hint="eastAsia" w:ascii="宋体" w:hAnsi="宋体" w:eastAsia="宋体" w:cs="宋体"/>
                    <w:color w:val="auto"/>
                    <w:sz w:val="24"/>
                    <w:szCs w:val="24"/>
                    <w:highlight w:val="none"/>
                    <w:lang w:val="en-US" w:eastAsia="zh-CN"/>
                  </w:rPr>
                </w:rPrChange>
              </w:rPr>
              <w:t>比选</w:t>
            </w:r>
            <w:r>
              <w:rPr>
                <w:rFonts w:hint="default" w:ascii="Times New Roman" w:hAnsi="Times New Roman" w:eastAsia="方正仿宋简体" w:cs="Times New Roman"/>
                <w:color w:val="auto"/>
                <w:sz w:val="30"/>
                <w:szCs w:val="30"/>
                <w:highlight w:val="none"/>
                <w:lang w:val="zh-CN"/>
                <w:rPrChange w:id="2486" w:author="SUNSHINE" w:date="2025-02-19T15:34:31Z">
                  <w:rPr>
                    <w:rFonts w:hint="eastAsia" w:ascii="宋体" w:hAnsi="宋体" w:eastAsia="宋体" w:cs="宋体"/>
                    <w:color w:val="auto"/>
                    <w:sz w:val="24"/>
                    <w:szCs w:val="24"/>
                    <w:highlight w:val="none"/>
                    <w:lang w:val="zh-CN"/>
                  </w:rPr>
                </w:rPrChange>
              </w:rPr>
              <w:t>保证金</w:t>
            </w:r>
          </w:p>
        </w:tc>
        <w:tc>
          <w:tcPr>
            <w:tcW w:w="4688" w:type="dxa"/>
            <w:noWrap w:val="0"/>
            <w:vAlign w:val="center"/>
          </w:tcPr>
          <w:p w14:paraId="7A77DF17">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23" w:firstLine="300" w:firstLineChars="100"/>
              <w:jc w:val="both"/>
              <w:textAlignment w:val="auto"/>
              <w:rPr>
                <w:rFonts w:hint="default" w:ascii="Times New Roman" w:hAnsi="Times New Roman" w:eastAsia="方正仿宋简体" w:cs="Times New Roman"/>
                <w:color w:val="auto"/>
                <w:sz w:val="30"/>
                <w:szCs w:val="30"/>
                <w:highlight w:val="none"/>
                <w:lang w:val="zh-CN"/>
                <w:rPrChange w:id="2487"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88" w:author="SUNSHINE" w:date="2025-02-19T15:34:31Z">
                  <w:rPr>
                    <w:rFonts w:hint="eastAsia" w:ascii="宋体" w:hAnsi="宋体" w:eastAsia="宋体" w:cs="宋体"/>
                    <w:color w:val="auto"/>
                    <w:sz w:val="24"/>
                    <w:szCs w:val="24"/>
                    <w:highlight w:val="none"/>
                    <w:lang w:val="zh-CN"/>
                  </w:rPr>
                </w:rPrChange>
              </w:rPr>
              <w:t>符合比选申请人须知规定</w:t>
            </w:r>
          </w:p>
        </w:tc>
      </w:tr>
      <w:tr w14:paraId="7D78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2043" w:type="dxa"/>
            <w:vMerge w:val="continue"/>
            <w:noWrap w:val="0"/>
            <w:vAlign w:val="center"/>
          </w:tcPr>
          <w:p w14:paraId="369164B4">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sz w:val="30"/>
                <w:szCs w:val="30"/>
                <w:highlight w:val="none"/>
                <w:lang w:val="zh-CN"/>
                <w:rPrChange w:id="2489" w:author="SUNSHINE" w:date="2025-02-19T15:34:31Z">
                  <w:rPr>
                    <w:rFonts w:hint="eastAsia" w:ascii="宋体" w:hAnsi="宋体" w:eastAsia="宋体" w:cs="宋体"/>
                    <w:color w:val="auto"/>
                    <w:sz w:val="24"/>
                    <w:szCs w:val="24"/>
                    <w:highlight w:val="none"/>
                    <w:lang w:val="zh-CN"/>
                  </w:rPr>
                </w:rPrChange>
              </w:rPr>
            </w:pPr>
          </w:p>
        </w:tc>
        <w:tc>
          <w:tcPr>
            <w:tcW w:w="2768" w:type="dxa"/>
            <w:noWrap w:val="0"/>
            <w:vAlign w:val="center"/>
          </w:tcPr>
          <w:p w14:paraId="24A1E849">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9" w:right="0"/>
              <w:jc w:val="center"/>
              <w:textAlignment w:val="auto"/>
              <w:rPr>
                <w:rFonts w:hint="default" w:ascii="Times New Roman" w:hAnsi="Times New Roman" w:eastAsia="方正仿宋简体" w:cs="Times New Roman"/>
                <w:color w:val="auto"/>
                <w:sz w:val="30"/>
                <w:szCs w:val="30"/>
                <w:highlight w:val="none"/>
                <w:lang w:val="zh-CN"/>
                <w:rPrChange w:id="2490"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91" w:author="SUNSHINE" w:date="2025-02-19T15:34:31Z">
                  <w:rPr>
                    <w:rFonts w:hint="eastAsia" w:ascii="宋体" w:hAnsi="宋体" w:eastAsia="宋体" w:cs="宋体"/>
                    <w:color w:val="auto"/>
                    <w:sz w:val="24"/>
                    <w:szCs w:val="24"/>
                    <w:highlight w:val="none"/>
                    <w:lang w:val="zh-CN"/>
                  </w:rPr>
                </w:rPrChange>
              </w:rPr>
              <w:t>其他要求</w:t>
            </w:r>
          </w:p>
        </w:tc>
        <w:tc>
          <w:tcPr>
            <w:tcW w:w="4688" w:type="dxa"/>
            <w:noWrap w:val="0"/>
            <w:vAlign w:val="center"/>
          </w:tcPr>
          <w:p w14:paraId="0DD4A2FC">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23" w:firstLine="300" w:firstLineChars="100"/>
              <w:jc w:val="both"/>
              <w:textAlignment w:val="auto"/>
              <w:rPr>
                <w:rFonts w:hint="default" w:ascii="Times New Roman" w:hAnsi="Times New Roman" w:eastAsia="方正仿宋简体" w:cs="Times New Roman"/>
                <w:color w:val="auto"/>
                <w:sz w:val="30"/>
                <w:szCs w:val="30"/>
                <w:highlight w:val="none"/>
                <w:lang w:val="zh-CN"/>
                <w:rPrChange w:id="2492"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93" w:author="SUNSHINE" w:date="2025-02-19T15:34:31Z">
                  <w:rPr>
                    <w:rFonts w:hint="eastAsia" w:ascii="宋体" w:hAnsi="宋体" w:eastAsia="宋体" w:cs="宋体"/>
                    <w:color w:val="auto"/>
                    <w:sz w:val="24"/>
                    <w:szCs w:val="24"/>
                    <w:highlight w:val="none"/>
                    <w:lang w:val="zh-CN"/>
                  </w:rPr>
                </w:rPrChange>
              </w:rPr>
              <w:t>符合比选文件规定</w:t>
            </w:r>
          </w:p>
        </w:tc>
      </w:tr>
      <w:tr w14:paraId="3DA6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exact"/>
          <w:jc w:val="center"/>
        </w:trPr>
        <w:tc>
          <w:tcPr>
            <w:tcW w:w="2043" w:type="dxa"/>
            <w:vMerge w:val="restart"/>
            <w:noWrap w:val="0"/>
            <w:vAlign w:val="center"/>
          </w:tcPr>
          <w:p w14:paraId="43E0E155">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sz w:val="30"/>
                <w:szCs w:val="30"/>
                <w:highlight w:val="none"/>
                <w:lang w:val="zh-CN"/>
                <w:rPrChange w:id="2494"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95" w:author="SUNSHINE" w:date="2025-02-19T15:34:31Z">
                  <w:rPr>
                    <w:rFonts w:hint="eastAsia" w:ascii="宋体" w:hAnsi="宋体" w:eastAsia="宋体" w:cs="宋体"/>
                    <w:color w:val="auto"/>
                    <w:sz w:val="24"/>
                    <w:szCs w:val="24"/>
                    <w:highlight w:val="none"/>
                    <w:lang w:val="zh-CN"/>
                  </w:rPr>
                </w:rPrChange>
              </w:rPr>
              <w:t>响应性评审标准</w:t>
            </w:r>
          </w:p>
        </w:tc>
        <w:tc>
          <w:tcPr>
            <w:tcW w:w="2768" w:type="dxa"/>
            <w:noWrap w:val="0"/>
            <w:vAlign w:val="center"/>
          </w:tcPr>
          <w:p w14:paraId="31FCCBC5">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57" w:right="0"/>
              <w:jc w:val="center"/>
              <w:textAlignment w:val="auto"/>
              <w:rPr>
                <w:rFonts w:hint="default" w:ascii="Times New Roman" w:hAnsi="Times New Roman" w:eastAsia="方正仿宋简体" w:cs="Times New Roman"/>
                <w:color w:val="auto"/>
                <w:sz w:val="30"/>
                <w:szCs w:val="30"/>
                <w:highlight w:val="none"/>
                <w:lang w:val="zh-CN"/>
                <w:rPrChange w:id="2496"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97" w:author="SUNSHINE" w:date="2025-02-19T15:34:31Z">
                  <w:rPr>
                    <w:rFonts w:hint="eastAsia" w:ascii="宋体" w:hAnsi="宋体" w:eastAsia="宋体" w:cs="宋体"/>
                    <w:color w:val="auto"/>
                    <w:sz w:val="24"/>
                    <w:szCs w:val="24"/>
                    <w:highlight w:val="none"/>
                    <w:lang w:val="zh-CN"/>
                  </w:rPr>
                </w:rPrChange>
              </w:rPr>
              <w:t>比选申请内容</w:t>
            </w:r>
          </w:p>
        </w:tc>
        <w:tc>
          <w:tcPr>
            <w:tcW w:w="4688" w:type="dxa"/>
            <w:noWrap w:val="0"/>
            <w:vAlign w:val="center"/>
          </w:tcPr>
          <w:p w14:paraId="52FE67C1">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23" w:firstLine="300" w:firstLineChars="100"/>
              <w:jc w:val="both"/>
              <w:textAlignment w:val="auto"/>
              <w:rPr>
                <w:rFonts w:hint="default" w:ascii="Times New Roman" w:hAnsi="Times New Roman" w:eastAsia="方正仿宋简体" w:cs="Times New Roman"/>
                <w:color w:val="auto"/>
                <w:sz w:val="30"/>
                <w:szCs w:val="30"/>
                <w:highlight w:val="none"/>
                <w:lang w:val="zh-CN"/>
                <w:rPrChange w:id="2498"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499" w:author="SUNSHINE" w:date="2025-02-19T15:34:31Z">
                  <w:rPr>
                    <w:rFonts w:hint="eastAsia" w:ascii="宋体" w:hAnsi="宋体" w:eastAsia="宋体" w:cs="宋体"/>
                    <w:color w:val="auto"/>
                    <w:sz w:val="24"/>
                    <w:szCs w:val="24"/>
                    <w:highlight w:val="none"/>
                    <w:lang w:val="zh-CN"/>
                  </w:rPr>
                </w:rPrChange>
              </w:rPr>
              <w:t>符合比选申请人须知规定</w:t>
            </w:r>
          </w:p>
        </w:tc>
      </w:tr>
      <w:tr w14:paraId="2750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2043" w:type="dxa"/>
            <w:vMerge w:val="continue"/>
            <w:noWrap w:val="0"/>
            <w:vAlign w:val="center"/>
          </w:tcPr>
          <w:p w14:paraId="24EA32D0">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312" w:right="0"/>
              <w:jc w:val="center"/>
              <w:textAlignment w:val="auto"/>
              <w:rPr>
                <w:rFonts w:hint="default" w:ascii="Times New Roman" w:hAnsi="Times New Roman" w:eastAsia="方正仿宋简体" w:cs="Times New Roman"/>
                <w:color w:val="auto"/>
                <w:sz w:val="30"/>
                <w:szCs w:val="30"/>
                <w:highlight w:val="none"/>
                <w:lang w:val="zh-CN"/>
                <w:rPrChange w:id="2500" w:author="SUNSHINE" w:date="2025-02-19T15:34:31Z">
                  <w:rPr>
                    <w:rFonts w:hint="eastAsia" w:ascii="宋体" w:hAnsi="宋体" w:eastAsia="宋体" w:cs="宋体"/>
                    <w:color w:val="auto"/>
                    <w:sz w:val="24"/>
                    <w:szCs w:val="24"/>
                    <w:highlight w:val="none"/>
                    <w:lang w:val="zh-CN"/>
                  </w:rPr>
                </w:rPrChange>
              </w:rPr>
            </w:pPr>
          </w:p>
        </w:tc>
        <w:tc>
          <w:tcPr>
            <w:tcW w:w="2768" w:type="dxa"/>
            <w:noWrap w:val="0"/>
            <w:vAlign w:val="center"/>
          </w:tcPr>
          <w:p w14:paraId="3B5886DF">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57" w:right="0"/>
              <w:jc w:val="center"/>
              <w:textAlignment w:val="auto"/>
              <w:rPr>
                <w:rFonts w:hint="default" w:ascii="Times New Roman" w:hAnsi="Times New Roman" w:eastAsia="方正仿宋简体" w:cs="Times New Roman"/>
                <w:color w:val="auto"/>
                <w:sz w:val="30"/>
                <w:szCs w:val="30"/>
                <w:highlight w:val="none"/>
                <w:lang w:val="zh-CN"/>
                <w:rPrChange w:id="2501"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502" w:author="SUNSHINE" w:date="2025-02-19T15:34:31Z">
                  <w:rPr>
                    <w:rFonts w:hint="eastAsia" w:ascii="宋体" w:hAnsi="宋体" w:eastAsia="宋体" w:cs="宋体"/>
                    <w:color w:val="auto"/>
                    <w:sz w:val="24"/>
                    <w:szCs w:val="24"/>
                    <w:highlight w:val="none"/>
                    <w:lang w:val="zh-CN"/>
                  </w:rPr>
                </w:rPrChange>
              </w:rPr>
              <w:t>比选申请有效期</w:t>
            </w:r>
          </w:p>
        </w:tc>
        <w:tc>
          <w:tcPr>
            <w:tcW w:w="4688" w:type="dxa"/>
            <w:noWrap w:val="0"/>
            <w:vAlign w:val="center"/>
          </w:tcPr>
          <w:p w14:paraId="6905B86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300" w:firstLineChars="100"/>
              <w:textAlignment w:val="auto"/>
              <w:rPr>
                <w:rFonts w:hint="default" w:ascii="Times New Roman" w:hAnsi="Times New Roman" w:eastAsia="方正仿宋简体" w:cs="Times New Roman"/>
                <w:color w:val="auto"/>
                <w:sz w:val="30"/>
                <w:szCs w:val="30"/>
                <w:highlight w:val="none"/>
                <w:rPrChange w:id="2503" w:author="SUNSHINE" w:date="2025-02-19T15:34:3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z w:val="30"/>
                <w:szCs w:val="30"/>
                <w:highlight w:val="none"/>
                <w:lang w:val="zh-CN"/>
                <w:rPrChange w:id="2504" w:author="SUNSHINE" w:date="2025-02-19T15:34:31Z">
                  <w:rPr>
                    <w:rFonts w:hint="eastAsia" w:ascii="宋体" w:hAnsi="宋体" w:eastAsia="宋体" w:cs="宋体"/>
                    <w:color w:val="auto"/>
                    <w:sz w:val="24"/>
                    <w:szCs w:val="24"/>
                    <w:highlight w:val="none"/>
                    <w:lang w:val="zh-CN"/>
                  </w:rPr>
                </w:rPrChange>
              </w:rPr>
              <w:t>符合比选申请人须知规定</w:t>
            </w:r>
          </w:p>
        </w:tc>
      </w:tr>
      <w:tr w14:paraId="5162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2043" w:type="dxa"/>
            <w:vMerge w:val="continue"/>
            <w:noWrap w:val="0"/>
            <w:vAlign w:val="center"/>
          </w:tcPr>
          <w:p w14:paraId="1936DCD1">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sz w:val="30"/>
                <w:szCs w:val="30"/>
                <w:highlight w:val="none"/>
                <w:lang w:val="zh-CN"/>
                <w:rPrChange w:id="2505" w:author="SUNSHINE" w:date="2025-02-19T15:34:31Z">
                  <w:rPr>
                    <w:rFonts w:hint="eastAsia" w:ascii="宋体" w:hAnsi="宋体" w:eastAsia="宋体" w:cs="宋体"/>
                    <w:color w:val="auto"/>
                    <w:sz w:val="24"/>
                    <w:szCs w:val="24"/>
                    <w:highlight w:val="none"/>
                    <w:lang w:val="zh-CN"/>
                  </w:rPr>
                </w:rPrChange>
              </w:rPr>
            </w:pPr>
          </w:p>
        </w:tc>
        <w:tc>
          <w:tcPr>
            <w:tcW w:w="2768" w:type="dxa"/>
            <w:noWrap w:val="0"/>
            <w:vAlign w:val="center"/>
          </w:tcPr>
          <w:p w14:paraId="38831252">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23" w:firstLine="300" w:firstLineChars="100"/>
              <w:jc w:val="both"/>
              <w:textAlignment w:val="auto"/>
              <w:rPr>
                <w:rFonts w:hint="default" w:ascii="Times New Roman" w:hAnsi="Times New Roman" w:eastAsia="方正仿宋简体" w:cs="Times New Roman"/>
                <w:color w:val="auto"/>
                <w:sz w:val="30"/>
                <w:szCs w:val="30"/>
                <w:highlight w:val="none"/>
                <w:lang w:val="zh-CN"/>
                <w:rPrChange w:id="2506"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en-US" w:eastAsia="zh-CN"/>
                <w:rPrChange w:id="2507" w:author="SUNSHINE" w:date="2025-02-19T15:34:31Z">
                  <w:rPr>
                    <w:rFonts w:hint="eastAsia" w:ascii="宋体" w:hAnsi="宋体" w:eastAsia="宋体" w:cs="宋体"/>
                    <w:color w:val="auto"/>
                    <w:sz w:val="24"/>
                    <w:szCs w:val="24"/>
                    <w:highlight w:val="none"/>
                    <w:lang w:val="en-US" w:eastAsia="zh-CN"/>
                  </w:rPr>
                </w:rPrChange>
              </w:rPr>
              <w:t>出具报告时间</w:t>
            </w:r>
          </w:p>
        </w:tc>
        <w:tc>
          <w:tcPr>
            <w:tcW w:w="4688" w:type="dxa"/>
            <w:noWrap w:val="0"/>
            <w:vAlign w:val="center"/>
          </w:tcPr>
          <w:p w14:paraId="6349A9AD">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23" w:firstLine="300" w:firstLineChars="100"/>
              <w:jc w:val="both"/>
              <w:textAlignment w:val="auto"/>
              <w:rPr>
                <w:rFonts w:hint="default" w:ascii="Times New Roman" w:hAnsi="Times New Roman" w:eastAsia="方正仿宋简体" w:cs="Times New Roman"/>
                <w:color w:val="auto"/>
                <w:sz w:val="30"/>
                <w:szCs w:val="30"/>
                <w:highlight w:val="none"/>
                <w:lang w:val="zh-CN"/>
                <w:rPrChange w:id="2508" w:author="SUNSHINE" w:date="2025-02-19T15:34:31Z">
                  <w:rPr>
                    <w:rFonts w:hint="eastAsia" w:ascii="宋体" w:hAnsi="宋体" w:eastAsia="宋体" w:cs="宋体"/>
                    <w:color w:val="auto"/>
                    <w:sz w:val="24"/>
                    <w:szCs w:val="24"/>
                    <w:highlight w:val="none"/>
                    <w:lang w:val="zh-CN"/>
                  </w:rPr>
                </w:rPrChange>
              </w:rPr>
            </w:pPr>
            <w:r>
              <w:rPr>
                <w:rFonts w:hint="default" w:ascii="Times New Roman" w:hAnsi="Times New Roman" w:eastAsia="方正仿宋简体" w:cs="Times New Roman"/>
                <w:color w:val="auto"/>
                <w:sz w:val="30"/>
                <w:szCs w:val="30"/>
                <w:highlight w:val="none"/>
                <w:lang w:val="zh-CN"/>
                <w:rPrChange w:id="2509" w:author="SUNSHINE" w:date="2025-02-19T15:34:31Z">
                  <w:rPr>
                    <w:rFonts w:hint="eastAsia" w:ascii="宋体" w:hAnsi="宋体" w:eastAsia="宋体" w:cs="宋体"/>
                    <w:color w:val="auto"/>
                    <w:sz w:val="24"/>
                    <w:szCs w:val="24"/>
                    <w:highlight w:val="none"/>
                    <w:lang w:val="zh-CN"/>
                  </w:rPr>
                </w:rPrChange>
              </w:rPr>
              <w:t>符合比选文件商务要求内的规定</w:t>
            </w:r>
          </w:p>
        </w:tc>
      </w:tr>
      <w:tr w14:paraId="0A49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2043" w:type="dxa"/>
            <w:vMerge w:val="continue"/>
            <w:noWrap w:val="0"/>
            <w:vAlign w:val="center"/>
          </w:tcPr>
          <w:p w14:paraId="039E0092">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57" w:right="0"/>
              <w:jc w:val="center"/>
              <w:textAlignment w:val="auto"/>
              <w:rPr>
                <w:rFonts w:hint="default" w:ascii="Times New Roman" w:hAnsi="Times New Roman" w:eastAsia="方正仿宋简体" w:cs="Times New Roman"/>
                <w:color w:val="auto"/>
                <w:sz w:val="30"/>
                <w:szCs w:val="30"/>
                <w:highlight w:val="none"/>
                <w:lang w:val="zh-CN"/>
                <w:rPrChange w:id="2510" w:author="SUNSHINE" w:date="2025-02-19T15:34:31Z">
                  <w:rPr>
                    <w:rFonts w:hint="eastAsia" w:ascii="宋体" w:hAnsi="宋体" w:eastAsia="宋体" w:cs="宋体"/>
                    <w:color w:val="auto"/>
                    <w:sz w:val="24"/>
                    <w:szCs w:val="24"/>
                    <w:highlight w:val="none"/>
                    <w:lang w:val="zh-CN"/>
                  </w:rPr>
                </w:rPrChange>
              </w:rPr>
            </w:pPr>
          </w:p>
        </w:tc>
        <w:tc>
          <w:tcPr>
            <w:tcW w:w="2768" w:type="dxa"/>
            <w:noWrap w:val="0"/>
            <w:vAlign w:val="center"/>
          </w:tcPr>
          <w:p w14:paraId="64664DB4">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57" w:leftChars="0" w:right="0"/>
              <w:jc w:val="center"/>
              <w:textAlignment w:val="auto"/>
              <w:rPr>
                <w:rFonts w:hint="default" w:ascii="Times New Roman" w:hAnsi="Times New Roman" w:eastAsia="方正仿宋简体" w:cs="Times New Roman"/>
                <w:color w:val="auto"/>
                <w:sz w:val="30"/>
                <w:szCs w:val="30"/>
                <w:highlight w:val="none"/>
                <w:lang w:val="en-US" w:eastAsia="zh-CN"/>
                <w:rPrChange w:id="2511" w:author="SUNSHINE" w:date="2025-02-19T15:34:31Z">
                  <w:rPr>
                    <w:rFonts w:hint="eastAsia" w:ascii="宋体" w:hAnsi="宋体" w:eastAsia="宋体" w:cs="宋体"/>
                    <w:color w:val="auto"/>
                    <w:sz w:val="24"/>
                    <w:highlight w:val="none"/>
                    <w:lang w:val="en-US" w:eastAsia="zh-CN"/>
                  </w:rPr>
                </w:rPrChange>
              </w:rPr>
            </w:pPr>
            <w:r>
              <w:rPr>
                <w:rFonts w:hint="default" w:ascii="Times New Roman" w:hAnsi="Times New Roman" w:eastAsia="方正仿宋简体" w:cs="Times New Roman"/>
                <w:color w:val="auto"/>
                <w:sz w:val="30"/>
                <w:szCs w:val="30"/>
                <w:highlight w:val="none"/>
                <w:lang w:val="en-US" w:eastAsia="zh-CN"/>
                <w:rPrChange w:id="2512" w:author="SUNSHINE" w:date="2025-02-19T15:34:31Z">
                  <w:rPr>
                    <w:rFonts w:hint="eastAsia" w:ascii="宋体" w:hAnsi="宋体" w:eastAsia="宋体" w:cs="宋体"/>
                    <w:color w:val="auto"/>
                    <w:sz w:val="24"/>
                    <w:highlight w:val="none"/>
                    <w:lang w:val="en-US" w:eastAsia="zh-CN"/>
                  </w:rPr>
                </w:rPrChange>
              </w:rPr>
              <w:t>质量要求</w:t>
            </w:r>
          </w:p>
        </w:tc>
        <w:tc>
          <w:tcPr>
            <w:tcW w:w="4688" w:type="dxa"/>
            <w:noWrap w:val="0"/>
            <w:vAlign w:val="center"/>
          </w:tcPr>
          <w:p w14:paraId="0E64E9D9">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57" w:leftChars="0" w:right="0"/>
              <w:jc w:val="center"/>
              <w:textAlignment w:val="auto"/>
              <w:rPr>
                <w:rFonts w:hint="default" w:ascii="Times New Roman" w:hAnsi="Times New Roman" w:eastAsia="方正仿宋简体" w:cs="Times New Roman"/>
                <w:color w:val="auto"/>
                <w:sz w:val="30"/>
                <w:szCs w:val="30"/>
                <w:highlight w:val="none"/>
                <w:lang w:val="zh-CN" w:eastAsia="zh-CN"/>
                <w:rPrChange w:id="2513" w:author="SUNSHINE" w:date="2025-02-19T15:34:31Z">
                  <w:rPr>
                    <w:rFonts w:hint="eastAsia" w:ascii="宋体" w:hAnsi="宋体" w:eastAsia="宋体" w:cs="宋体"/>
                    <w:color w:val="auto"/>
                    <w:sz w:val="24"/>
                    <w:highlight w:val="none"/>
                    <w:lang w:val="zh-CN" w:eastAsia="zh-CN"/>
                  </w:rPr>
                </w:rPrChange>
              </w:rPr>
            </w:pPr>
            <w:r>
              <w:rPr>
                <w:rFonts w:hint="default" w:ascii="Times New Roman" w:hAnsi="Times New Roman" w:eastAsia="方正仿宋简体" w:cs="Times New Roman"/>
                <w:color w:val="auto"/>
                <w:sz w:val="30"/>
                <w:szCs w:val="30"/>
                <w:highlight w:val="none"/>
                <w:lang w:val="zh-CN" w:eastAsia="zh-CN"/>
                <w:rPrChange w:id="2514" w:author="SUNSHINE" w:date="2025-02-19T15:34:31Z">
                  <w:rPr>
                    <w:rFonts w:hint="eastAsia" w:ascii="宋体" w:hAnsi="宋体" w:eastAsia="宋体" w:cs="宋体"/>
                    <w:color w:val="auto"/>
                    <w:sz w:val="24"/>
                    <w:highlight w:val="none"/>
                    <w:lang w:val="zh-CN" w:eastAsia="zh-CN"/>
                  </w:rPr>
                </w:rPrChange>
              </w:rPr>
              <w:t>符合比选文件商务、</w:t>
            </w:r>
            <w:r>
              <w:rPr>
                <w:rFonts w:hint="default" w:ascii="Times New Roman" w:hAnsi="Times New Roman" w:eastAsia="方正仿宋简体" w:cs="Times New Roman"/>
                <w:color w:val="auto"/>
                <w:sz w:val="30"/>
                <w:szCs w:val="30"/>
                <w:highlight w:val="none"/>
                <w:lang w:val="en-US" w:eastAsia="zh-CN"/>
                <w:rPrChange w:id="2515" w:author="SUNSHINE" w:date="2025-02-19T15:34:31Z">
                  <w:rPr>
                    <w:rFonts w:hint="eastAsia" w:ascii="宋体" w:hAnsi="宋体" w:eastAsia="宋体" w:cs="宋体"/>
                    <w:color w:val="auto"/>
                    <w:sz w:val="24"/>
                    <w:highlight w:val="none"/>
                    <w:lang w:val="en-US" w:eastAsia="zh-CN"/>
                  </w:rPr>
                </w:rPrChange>
              </w:rPr>
              <w:t>技术</w:t>
            </w:r>
            <w:r>
              <w:rPr>
                <w:rFonts w:hint="default" w:ascii="Times New Roman" w:hAnsi="Times New Roman" w:eastAsia="方正仿宋简体" w:cs="Times New Roman"/>
                <w:color w:val="auto"/>
                <w:sz w:val="30"/>
                <w:szCs w:val="30"/>
                <w:highlight w:val="none"/>
                <w:lang w:val="zh-CN" w:eastAsia="zh-CN"/>
                <w:rPrChange w:id="2516" w:author="SUNSHINE" w:date="2025-02-19T15:34:31Z">
                  <w:rPr>
                    <w:rFonts w:hint="eastAsia" w:ascii="宋体" w:hAnsi="宋体" w:eastAsia="宋体" w:cs="宋体"/>
                    <w:color w:val="auto"/>
                    <w:sz w:val="24"/>
                    <w:highlight w:val="none"/>
                    <w:lang w:val="zh-CN" w:eastAsia="zh-CN"/>
                  </w:rPr>
                </w:rPrChange>
              </w:rPr>
              <w:t>要求内的规定</w:t>
            </w:r>
          </w:p>
        </w:tc>
      </w:tr>
      <w:tr w14:paraId="15F1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2043" w:type="dxa"/>
            <w:vMerge w:val="continue"/>
            <w:noWrap w:val="0"/>
            <w:vAlign w:val="center"/>
          </w:tcPr>
          <w:p w14:paraId="788C475C">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57" w:right="0"/>
              <w:jc w:val="center"/>
              <w:textAlignment w:val="auto"/>
              <w:rPr>
                <w:rFonts w:hint="default" w:ascii="Times New Roman" w:hAnsi="Times New Roman" w:eastAsia="方正仿宋简体" w:cs="Times New Roman"/>
                <w:color w:val="auto"/>
                <w:sz w:val="30"/>
                <w:szCs w:val="30"/>
                <w:highlight w:val="none"/>
                <w:lang w:val="zh-CN"/>
                <w:rPrChange w:id="2517" w:author="SUNSHINE" w:date="2025-02-19T15:34:31Z">
                  <w:rPr>
                    <w:rFonts w:hint="eastAsia" w:ascii="宋体" w:hAnsi="宋体" w:eastAsia="宋体" w:cs="宋体"/>
                    <w:color w:val="auto"/>
                    <w:sz w:val="24"/>
                    <w:szCs w:val="24"/>
                    <w:highlight w:val="none"/>
                    <w:lang w:val="zh-CN"/>
                  </w:rPr>
                </w:rPrChange>
              </w:rPr>
            </w:pPr>
          </w:p>
        </w:tc>
        <w:tc>
          <w:tcPr>
            <w:tcW w:w="2768" w:type="dxa"/>
            <w:noWrap w:val="0"/>
            <w:vAlign w:val="center"/>
          </w:tcPr>
          <w:p w14:paraId="43725B1C">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57" w:leftChars="0" w:right="0"/>
              <w:jc w:val="center"/>
              <w:textAlignment w:val="auto"/>
              <w:rPr>
                <w:rFonts w:hint="default" w:ascii="Times New Roman" w:hAnsi="Times New Roman" w:eastAsia="方正仿宋简体" w:cs="Times New Roman"/>
                <w:color w:val="auto"/>
                <w:sz w:val="30"/>
                <w:szCs w:val="30"/>
                <w:highlight w:val="none"/>
                <w:lang w:val="en-US" w:eastAsia="zh-CN"/>
                <w:rPrChange w:id="2518" w:author="SUNSHINE" w:date="2025-02-19T15:34:31Z">
                  <w:rPr>
                    <w:rFonts w:hint="eastAsia" w:ascii="宋体" w:hAnsi="宋体" w:eastAsia="宋体" w:cs="宋体"/>
                    <w:color w:val="auto"/>
                    <w:sz w:val="24"/>
                    <w:highlight w:val="none"/>
                    <w:lang w:val="en-US" w:eastAsia="zh-CN"/>
                  </w:rPr>
                </w:rPrChange>
              </w:rPr>
            </w:pPr>
            <w:r>
              <w:rPr>
                <w:rFonts w:hint="default" w:ascii="Times New Roman" w:hAnsi="Times New Roman" w:eastAsia="方正仿宋简体" w:cs="Times New Roman"/>
                <w:color w:val="auto"/>
                <w:sz w:val="30"/>
                <w:szCs w:val="30"/>
                <w:highlight w:val="none"/>
                <w:lang w:val="en-US" w:eastAsia="zh-CN"/>
                <w:rPrChange w:id="2519" w:author="SUNSHINE" w:date="2025-02-19T15:34:31Z">
                  <w:rPr>
                    <w:rFonts w:hint="eastAsia" w:ascii="宋体" w:hAnsi="宋体" w:eastAsia="宋体" w:cs="宋体"/>
                    <w:color w:val="auto"/>
                    <w:sz w:val="24"/>
                    <w:highlight w:val="none"/>
                    <w:lang w:val="en-US" w:eastAsia="zh-CN"/>
                  </w:rPr>
                </w:rPrChange>
              </w:rPr>
              <w:t>实质性要求</w:t>
            </w:r>
          </w:p>
        </w:tc>
        <w:tc>
          <w:tcPr>
            <w:tcW w:w="4688" w:type="dxa"/>
            <w:noWrap w:val="0"/>
            <w:vAlign w:val="center"/>
          </w:tcPr>
          <w:p w14:paraId="0107758E">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57" w:leftChars="0" w:right="0"/>
              <w:jc w:val="center"/>
              <w:textAlignment w:val="auto"/>
              <w:rPr>
                <w:rFonts w:hint="default" w:ascii="Times New Roman" w:hAnsi="Times New Roman" w:eastAsia="方正仿宋简体" w:cs="Times New Roman"/>
                <w:color w:val="auto"/>
                <w:sz w:val="30"/>
                <w:szCs w:val="30"/>
                <w:highlight w:val="none"/>
                <w:lang w:val="zh-CN" w:eastAsia="zh-CN"/>
                <w:rPrChange w:id="2520" w:author="SUNSHINE" w:date="2025-02-19T15:34:31Z">
                  <w:rPr>
                    <w:rFonts w:hint="eastAsia" w:ascii="宋体" w:hAnsi="宋体" w:eastAsia="宋体" w:cs="宋体"/>
                    <w:color w:val="auto"/>
                    <w:sz w:val="24"/>
                    <w:highlight w:val="none"/>
                    <w:lang w:val="zh-CN" w:eastAsia="zh-CN"/>
                  </w:rPr>
                </w:rPrChange>
              </w:rPr>
            </w:pPr>
            <w:r>
              <w:rPr>
                <w:rFonts w:hint="default" w:ascii="Times New Roman" w:hAnsi="Times New Roman" w:eastAsia="方正仿宋简体" w:cs="Times New Roman"/>
                <w:color w:val="auto"/>
                <w:sz w:val="30"/>
                <w:szCs w:val="30"/>
                <w:highlight w:val="none"/>
                <w:lang w:val="zh-CN" w:eastAsia="zh-CN"/>
                <w:rPrChange w:id="2521" w:author="SUNSHINE" w:date="2025-02-19T15:34:31Z">
                  <w:rPr>
                    <w:rFonts w:hint="eastAsia" w:ascii="宋体" w:hAnsi="宋体" w:eastAsia="宋体" w:cs="宋体"/>
                    <w:color w:val="auto"/>
                    <w:sz w:val="24"/>
                    <w:highlight w:val="none"/>
                    <w:lang w:val="zh-CN" w:eastAsia="zh-CN"/>
                  </w:rPr>
                </w:rPrChange>
              </w:rPr>
              <w:t>满足第</w:t>
            </w:r>
            <w:r>
              <w:rPr>
                <w:rFonts w:hint="default" w:ascii="Times New Roman" w:hAnsi="Times New Roman" w:eastAsia="方正仿宋简体" w:cs="Times New Roman"/>
                <w:color w:val="auto"/>
                <w:sz w:val="30"/>
                <w:szCs w:val="30"/>
                <w:highlight w:val="none"/>
                <w:lang w:val="en-US" w:eastAsia="zh-CN"/>
                <w:rPrChange w:id="2522" w:author="SUNSHINE" w:date="2025-02-19T15:34:31Z">
                  <w:rPr>
                    <w:rFonts w:hint="eastAsia" w:ascii="宋体" w:hAnsi="宋体" w:eastAsia="宋体" w:cs="宋体"/>
                    <w:color w:val="auto"/>
                    <w:sz w:val="24"/>
                    <w:highlight w:val="none"/>
                    <w:lang w:val="en-US" w:eastAsia="zh-CN"/>
                  </w:rPr>
                </w:rPrChange>
              </w:rPr>
              <w:t>六</w:t>
            </w:r>
            <w:r>
              <w:rPr>
                <w:rFonts w:hint="default" w:ascii="Times New Roman" w:hAnsi="Times New Roman" w:eastAsia="方正仿宋简体" w:cs="Times New Roman"/>
                <w:color w:val="auto"/>
                <w:sz w:val="30"/>
                <w:szCs w:val="30"/>
                <w:highlight w:val="none"/>
                <w:lang w:val="zh-CN" w:eastAsia="zh-CN"/>
                <w:rPrChange w:id="2523" w:author="SUNSHINE" w:date="2025-02-19T15:34:31Z">
                  <w:rPr>
                    <w:rFonts w:hint="eastAsia" w:ascii="宋体" w:hAnsi="宋体" w:eastAsia="宋体" w:cs="宋体"/>
                    <w:color w:val="auto"/>
                    <w:sz w:val="24"/>
                    <w:highlight w:val="none"/>
                    <w:lang w:val="zh-CN" w:eastAsia="zh-CN"/>
                  </w:rPr>
                </w:rPrChange>
              </w:rPr>
              <w:t>章比选项目要求规定</w:t>
            </w:r>
          </w:p>
        </w:tc>
      </w:tr>
      <w:tr w14:paraId="6A9D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2043" w:type="dxa"/>
            <w:vMerge w:val="continue"/>
            <w:noWrap w:val="0"/>
            <w:vAlign w:val="center"/>
          </w:tcPr>
          <w:p w14:paraId="752969FD">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57" w:right="0"/>
              <w:jc w:val="center"/>
              <w:textAlignment w:val="auto"/>
              <w:rPr>
                <w:rFonts w:hint="default" w:ascii="Times New Roman" w:hAnsi="Times New Roman" w:eastAsia="方正仿宋简体" w:cs="Times New Roman"/>
                <w:color w:val="auto"/>
                <w:sz w:val="30"/>
                <w:szCs w:val="30"/>
                <w:highlight w:val="none"/>
                <w:lang w:val="zh-CN"/>
                <w:rPrChange w:id="2524" w:author="SUNSHINE" w:date="2025-02-19T15:34:31Z">
                  <w:rPr>
                    <w:rFonts w:hint="eastAsia" w:ascii="宋体" w:hAnsi="宋体" w:eastAsia="宋体" w:cs="宋体"/>
                    <w:color w:val="auto"/>
                    <w:sz w:val="24"/>
                    <w:szCs w:val="24"/>
                    <w:highlight w:val="none"/>
                    <w:lang w:val="zh-CN"/>
                  </w:rPr>
                </w:rPrChange>
              </w:rPr>
            </w:pPr>
          </w:p>
        </w:tc>
        <w:tc>
          <w:tcPr>
            <w:tcW w:w="2768" w:type="dxa"/>
            <w:noWrap w:val="0"/>
            <w:vAlign w:val="top"/>
          </w:tcPr>
          <w:p w14:paraId="0C8A0A84">
            <w:pPr>
              <w:pStyle w:val="117"/>
              <w:keepNext w:val="0"/>
              <w:keepLines w:val="0"/>
              <w:pageBreakBefore w:val="0"/>
              <w:widowControl w:val="0"/>
              <w:suppressLineNumbers w:val="0"/>
              <w:kinsoku/>
              <w:wordWrap/>
              <w:overflowPunct/>
              <w:topLinePunct w:val="0"/>
              <w:bidi w:val="0"/>
              <w:snapToGrid/>
              <w:spacing w:before="151" w:beforeAutospacing="0" w:after="0" w:afterAutospacing="0" w:line="240" w:lineRule="auto"/>
              <w:ind w:left="0" w:right="0"/>
              <w:jc w:val="center"/>
              <w:textAlignment w:val="auto"/>
              <w:rPr>
                <w:rFonts w:hint="default" w:ascii="Times New Roman" w:hAnsi="Times New Roman" w:eastAsia="方正仿宋简体" w:cs="Times New Roman"/>
                <w:color w:val="auto"/>
                <w:sz w:val="30"/>
                <w:szCs w:val="30"/>
                <w:highlight w:val="none"/>
                <w:lang w:val="en-US" w:eastAsia="zh-CN" w:bidi="ar-SA"/>
                <w:rPrChange w:id="2525" w:author="SUNSHINE" w:date="2025-02-19T15:34:31Z">
                  <w:rPr>
                    <w:rFonts w:hint="eastAsia" w:ascii="宋体" w:hAnsi="宋体" w:eastAsia="宋体" w:cs="宋体"/>
                    <w:color w:val="auto"/>
                    <w:sz w:val="24"/>
                    <w:szCs w:val="22"/>
                    <w:highlight w:val="none"/>
                    <w:lang w:val="en-US" w:eastAsia="zh-CN" w:bidi="ar-SA"/>
                  </w:rPr>
                </w:rPrChange>
              </w:rPr>
            </w:pPr>
            <w:r>
              <w:rPr>
                <w:rFonts w:hint="default" w:ascii="Times New Roman" w:hAnsi="Times New Roman" w:eastAsia="方正仿宋简体" w:cs="Times New Roman"/>
                <w:color w:val="auto"/>
                <w:sz w:val="30"/>
                <w:szCs w:val="30"/>
                <w:highlight w:val="none"/>
                <w:lang w:val="en-US" w:eastAsia="zh-CN" w:bidi="ar-SA"/>
                <w:rPrChange w:id="2526" w:author="SUNSHINE" w:date="2025-02-19T15:34:31Z">
                  <w:rPr>
                    <w:rFonts w:hint="eastAsia" w:ascii="宋体" w:hAnsi="宋体" w:eastAsia="宋体" w:cs="宋体"/>
                    <w:color w:val="auto"/>
                    <w:sz w:val="24"/>
                    <w:szCs w:val="22"/>
                    <w:highlight w:val="none"/>
                    <w:lang w:val="en-US" w:eastAsia="zh-CN" w:bidi="ar-SA"/>
                  </w:rPr>
                </w:rPrChange>
              </w:rPr>
              <w:t>比选报价</w:t>
            </w:r>
          </w:p>
        </w:tc>
        <w:tc>
          <w:tcPr>
            <w:tcW w:w="4688" w:type="dxa"/>
            <w:noWrap w:val="0"/>
            <w:vAlign w:val="top"/>
          </w:tcPr>
          <w:p w14:paraId="67C3FFE3">
            <w:pPr>
              <w:pStyle w:val="117"/>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95" w:rightChars="0"/>
              <w:jc w:val="both"/>
              <w:textAlignment w:val="auto"/>
              <w:rPr>
                <w:rFonts w:hint="default" w:ascii="Times New Roman" w:hAnsi="Times New Roman" w:eastAsia="方正仿宋简体" w:cs="Times New Roman"/>
                <w:color w:val="auto"/>
                <w:sz w:val="30"/>
                <w:szCs w:val="30"/>
                <w:highlight w:val="none"/>
                <w:lang w:val="zh-CN" w:eastAsia="zh-CN" w:bidi="ar-SA"/>
                <w:rPrChange w:id="2527" w:author="SUNSHINE" w:date="2025-02-19T15:34:31Z">
                  <w:rPr>
                    <w:rFonts w:hint="eastAsia" w:ascii="宋体" w:hAnsi="宋体" w:eastAsia="宋体" w:cs="宋体"/>
                    <w:color w:val="auto"/>
                    <w:sz w:val="24"/>
                    <w:szCs w:val="22"/>
                    <w:highlight w:val="none"/>
                    <w:lang w:val="zh-CN" w:eastAsia="zh-CN" w:bidi="ar-SA"/>
                  </w:rPr>
                </w:rPrChange>
              </w:rPr>
            </w:pPr>
            <w:r>
              <w:rPr>
                <w:rFonts w:hint="default" w:ascii="Times New Roman" w:hAnsi="Times New Roman" w:eastAsia="方正仿宋简体" w:cs="Times New Roman"/>
                <w:color w:val="auto"/>
                <w:sz w:val="30"/>
                <w:szCs w:val="30"/>
                <w:highlight w:val="none"/>
                <w:lang w:val="en-US" w:eastAsia="zh-CN" w:bidi="ar-SA"/>
                <w:rPrChange w:id="2528" w:author="SUNSHINE" w:date="2025-02-19T15:34:31Z">
                  <w:rPr>
                    <w:rFonts w:hint="eastAsia" w:ascii="宋体" w:hAnsi="宋体" w:eastAsia="宋体" w:cs="宋体"/>
                    <w:color w:val="auto"/>
                    <w:sz w:val="24"/>
                    <w:szCs w:val="22"/>
                    <w:highlight w:val="none"/>
                    <w:lang w:val="en-US" w:eastAsia="zh-CN" w:bidi="ar-SA"/>
                  </w:rPr>
                </w:rPrChange>
              </w:rPr>
              <w:t>比选申请人进行具体金额报价；超过最高限价做无效标处理。</w:t>
            </w:r>
          </w:p>
        </w:tc>
      </w:tr>
      <w:tr w14:paraId="5516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5" w:hRule="atLeast"/>
          <w:jc w:val="center"/>
        </w:trPr>
        <w:tc>
          <w:tcPr>
            <w:tcW w:w="2043" w:type="dxa"/>
            <w:noWrap w:val="0"/>
            <w:vAlign w:val="center"/>
          </w:tcPr>
          <w:p w14:paraId="3568FC58">
            <w:pPr>
              <w:pStyle w:val="9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kern w:val="2"/>
                <w:sz w:val="30"/>
                <w:szCs w:val="30"/>
                <w:highlight w:val="none"/>
                <w:lang w:val="zh-CN" w:eastAsia="zh-CN" w:bidi="ar-SA"/>
                <w:rPrChange w:id="2529" w:author="SUNSHINE" w:date="2025-02-19T15:34:31Z">
                  <w:rPr>
                    <w:rFonts w:hint="eastAsia" w:ascii="宋体" w:hAnsi="宋体" w:eastAsia="宋体" w:cs="宋体"/>
                    <w:color w:val="auto"/>
                    <w:kern w:val="2"/>
                    <w:sz w:val="24"/>
                    <w:szCs w:val="22"/>
                    <w:highlight w:val="none"/>
                    <w:lang w:val="zh-CN" w:eastAsia="zh-CN" w:bidi="ar-SA"/>
                  </w:rPr>
                </w:rPrChange>
              </w:rPr>
            </w:pPr>
            <w:r>
              <w:rPr>
                <w:rFonts w:hint="default" w:ascii="Times New Roman" w:hAnsi="Times New Roman" w:eastAsia="方正仿宋简体" w:cs="Times New Roman"/>
                <w:color w:val="auto"/>
                <w:kern w:val="2"/>
                <w:sz w:val="30"/>
                <w:szCs w:val="30"/>
                <w:highlight w:val="none"/>
                <w:lang w:val="zh-CN" w:eastAsia="zh-CN" w:bidi="ar-SA"/>
                <w:rPrChange w:id="2530" w:author="SUNSHINE" w:date="2025-02-19T15:34:31Z">
                  <w:rPr>
                    <w:rFonts w:hint="eastAsia" w:ascii="宋体" w:hAnsi="宋体" w:eastAsia="宋体" w:cs="宋体"/>
                    <w:color w:val="auto"/>
                    <w:kern w:val="2"/>
                    <w:sz w:val="24"/>
                    <w:szCs w:val="22"/>
                    <w:highlight w:val="none"/>
                    <w:lang w:val="zh-CN" w:eastAsia="zh-CN" w:bidi="ar-SA"/>
                  </w:rPr>
                </w:rPrChange>
              </w:rPr>
              <w:t>商务评审标准</w:t>
            </w:r>
          </w:p>
        </w:tc>
        <w:tc>
          <w:tcPr>
            <w:tcW w:w="2768" w:type="dxa"/>
            <w:noWrap w:val="0"/>
            <w:vAlign w:val="center"/>
          </w:tcPr>
          <w:p w14:paraId="72B5A708">
            <w:pPr>
              <w:keepNext w:val="0"/>
              <w:keepLines w:val="0"/>
              <w:pageBreakBefore w:val="0"/>
              <w:widowControl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方正仿宋简体" w:cs="Times New Roman"/>
                <w:color w:val="auto"/>
                <w:kern w:val="2"/>
                <w:sz w:val="30"/>
                <w:szCs w:val="30"/>
                <w:highlight w:val="none"/>
                <w:lang w:val="zh-CN" w:eastAsia="zh-CN" w:bidi="ar-SA"/>
                <w:rPrChange w:id="2531" w:author="SUNSHINE" w:date="2025-02-19T15:34:31Z">
                  <w:rPr>
                    <w:rFonts w:hint="eastAsia" w:ascii="宋体" w:hAnsi="宋体" w:eastAsia="宋体" w:cs="宋体"/>
                    <w:color w:val="auto"/>
                    <w:kern w:val="2"/>
                    <w:sz w:val="24"/>
                    <w:szCs w:val="22"/>
                    <w:highlight w:val="none"/>
                    <w:lang w:val="zh-CN" w:eastAsia="zh-CN" w:bidi="ar-SA"/>
                  </w:rPr>
                </w:rPrChange>
              </w:rPr>
            </w:pPr>
            <w:r>
              <w:rPr>
                <w:rFonts w:hint="default" w:ascii="Times New Roman" w:hAnsi="Times New Roman" w:eastAsia="方正仿宋简体" w:cs="Times New Roman"/>
                <w:color w:val="auto"/>
                <w:kern w:val="2"/>
                <w:sz w:val="30"/>
                <w:szCs w:val="30"/>
                <w:highlight w:val="none"/>
                <w:lang w:val="en-US" w:eastAsia="zh-CN" w:bidi="ar-SA"/>
                <w:rPrChange w:id="2532" w:author="SUNSHINE" w:date="2025-02-19T15:34:31Z">
                  <w:rPr>
                    <w:rFonts w:hint="eastAsia" w:ascii="宋体" w:hAnsi="宋体" w:eastAsia="宋体" w:cs="宋体"/>
                    <w:color w:val="auto"/>
                    <w:kern w:val="2"/>
                    <w:sz w:val="24"/>
                    <w:szCs w:val="22"/>
                    <w:highlight w:val="none"/>
                    <w:lang w:val="en-US" w:eastAsia="zh-CN" w:bidi="ar-SA"/>
                  </w:rPr>
                </w:rPrChange>
              </w:rPr>
              <w:t>低于成本评审</w:t>
            </w:r>
          </w:p>
        </w:tc>
        <w:tc>
          <w:tcPr>
            <w:tcW w:w="4688" w:type="dxa"/>
            <w:noWrap w:val="0"/>
            <w:vAlign w:val="center"/>
          </w:tcPr>
          <w:p w14:paraId="0B533228">
            <w:pPr>
              <w:keepNext w:val="0"/>
              <w:keepLines w:val="0"/>
              <w:pageBreakBefore w:val="0"/>
              <w:widowControl w:val="0"/>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default" w:ascii="Times New Roman" w:hAnsi="Times New Roman" w:eastAsia="方正仿宋简体" w:cs="Times New Roman"/>
                <w:color w:val="auto"/>
                <w:kern w:val="2"/>
                <w:sz w:val="30"/>
                <w:szCs w:val="30"/>
                <w:highlight w:val="none"/>
                <w:lang w:val="zh-CN" w:eastAsia="zh-CN" w:bidi="ar-SA"/>
                <w:rPrChange w:id="2533" w:author="SUNSHINE" w:date="2025-02-19T15:34:31Z">
                  <w:rPr>
                    <w:rFonts w:hint="eastAsia" w:ascii="宋体" w:hAnsi="宋体" w:eastAsia="宋体" w:cs="宋体"/>
                    <w:color w:val="auto"/>
                    <w:kern w:val="2"/>
                    <w:sz w:val="24"/>
                    <w:szCs w:val="22"/>
                    <w:highlight w:val="none"/>
                    <w:lang w:val="zh-CN" w:eastAsia="zh-CN" w:bidi="ar-SA"/>
                  </w:rPr>
                </w:rPrChange>
              </w:rPr>
            </w:pPr>
            <w:r>
              <w:rPr>
                <w:rFonts w:hint="default" w:ascii="Times New Roman" w:hAnsi="Times New Roman" w:eastAsia="方正仿宋简体" w:cs="Times New Roman"/>
                <w:color w:val="auto"/>
                <w:kern w:val="2"/>
                <w:sz w:val="30"/>
                <w:szCs w:val="30"/>
                <w:highlight w:val="none"/>
                <w:lang w:val="en-US" w:eastAsia="zh-CN" w:bidi="ar-SA"/>
                <w:rPrChange w:id="2534" w:author="SUNSHINE" w:date="2025-02-19T15:34:31Z">
                  <w:rPr>
                    <w:rFonts w:hint="eastAsia" w:ascii="宋体" w:hAnsi="宋体" w:eastAsia="宋体" w:cs="宋体"/>
                    <w:color w:val="auto"/>
                    <w:kern w:val="2"/>
                    <w:sz w:val="24"/>
                    <w:szCs w:val="22"/>
                    <w:highlight w:val="none"/>
                    <w:lang w:val="en-US" w:eastAsia="zh-CN" w:bidi="ar-SA"/>
                  </w:rPr>
                </w:rPrChange>
              </w:rPr>
              <w:t>判断比选报价是否低于成本，按第二章“比选申请人须知前附表”第4条</w:t>
            </w:r>
            <w:r>
              <w:rPr>
                <w:rFonts w:hint="default" w:ascii="Times New Roman" w:hAnsi="Times New Roman" w:eastAsia="方正仿宋简体" w:cs="Times New Roman"/>
                <w:color w:val="auto"/>
                <w:kern w:val="2"/>
                <w:sz w:val="30"/>
                <w:szCs w:val="30"/>
                <w:highlight w:val="none"/>
                <w:lang w:val="zh-CN" w:eastAsia="zh-CN" w:bidi="ar-SA"/>
                <w:rPrChange w:id="2535" w:author="SUNSHINE" w:date="2025-02-19T15:34:31Z">
                  <w:rPr>
                    <w:rFonts w:hint="eastAsia" w:ascii="宋体" w:hAnsi="宋体" w:eastAsia="宋体" w:cs="宋体"/>
                    <w:color w:val="auto"/>
                    <w:kern w:val="2"/>
                    <w:sz w:val="24"/>
                    <w:szCs w:val="22"/>
                    <w:highlight w:val="none"/>
                    <w:lang w:val="zh-CN" w:eastAsia="zh-CN" w:bidi="ar-SA"/>
                  </w:rPr>
                </w:rPrChange>
              </w:rPr>
              <w:t>要求进行</w:t>
            </w:r>
          </w:p>
        </w:tc>
      </w:tr>
    </w:tbl>
    <w:p w14:paraId="03BE9827">
      <w:pPr>
        <w:widowControl/>
        <w:jc w:val="left"/>
        <w:rPr>
          <w:rFonts w:hint="default" w:ascii="Times New Roman" w:hAnsi="Times New Roman" w:eastAsia="方正仿宋简体" w:cs="Times New Roman"/>
          <w:b/>
          <w:color w:val="auto"/>
          <w:sz w:val="30"/>
          <w:szCs w:val="30"/>
          <w:highlight w:val="none"/>
          <w:lang w:val="zh-CN"/>
          <w:rPrChange w:id="2536" w:author="SUNSHINE" w:date="2025-02-19T15:34:31Z">
            <w:rPr>
              <w:rFonts w:hint="eastAsia" w:ascii="宋体" w:hAnsi="宋体" w:eastAsia="宋体" w:cs="宋体"/>
              <w:b/>
              <w:color w:val="auto"/>
              <w:sz w:val="24"/>
              <w:highlight w:val="none"/>
              <w:lang w:val="zh-CN"/>
            </w:rPr>
          </w:rPrChange>
        </w:rPr>
        <w:sectPr>
          <w:pgSz w:w="11905" w:h="16838"/>
          <w:pgMar w:top="2098" w:right="1474" w:bottom="1984" w:left="1587" w:header="851" w:footer="992" w:gutter="0"/>
          <w:cols w:space="0" w:num="1"/>
          <w:rtlGutter w:val="0"/>
          <w:docGrid w:type="lines" w:linePitch="312" w:charSpace="0"/>
        </w:sectPr>
      </w:pPr>
    </w:p>
    <w:p w14:paraId="1DF13D0D">
      <w:pPr>
        <w:pStyle w:val="91"/>
        <w:spacing w:line="360" w:lineRule="auto"/>
        <w:ind w:right="6"/>
        <w:jc w:val="center"/>
        <w:outlineLvl w:val="1"/>
        <w:rPr>
          <w:rFonts w:hint="default" w:ascii="Times New Roman" w:hAnsi="Times New Roman" w:eastAsia="方正仿宋简体" w:cs="Times New Roman"/>
          <w:b/>
          <w:bCs/>
          <w:color w:val="auto"/>
          <w:sz w:val="30"/>
          <w:szCs w:val="30"/>
          <w:highlight w:val="none"/>
          <w:lang w:val="zh-CN" w:eastAsia="zh-CN"/>
          <w:rPrChange w:id="2537" w:author="SUNSHINE" w:date="2025-02-19T15:34:31Z">
            <w:rPr>
              <w:rFonts w:hint="eastAsia" w:ascii="宋体" w:hAnsi="宋体" w:eastAsia="宋体" w:cs="宋体"/>
              <w:b/>
              <w:bCs/>
              <w:color w:val="auto"/>
              <w:sz w:val="30"/>
              <w:szCs w:val="30"/>
              <w:highlight w:val="none"/>
              <w:lang w:val="zh-CN" w:eastAsia="zh-CN"/>
            </w:rPr>
          </w:rPrChange>
        </w:rPr>
      </w:pPr>
      <w:r>
        <w:rPr>
          <w:rFonts w:hint="default" w:ascii="Times New Roman" w:hAnsi="Times New Roman" w:eastAsia="方正仿宋简体" w:cs="Times New Roman"/>
          <w:b/>
          <w:bCs/>
          <w:color w:val="auto"/>
          <w:sz w:val="30"/>
          <w:szCs w:val="30"/>
          <w:highlight w:val="none"/>
          <w:lang w:val="zh-CN" w:eastAsia="zh-CN"/>
          <w:rPrChange w:id="2538" w:author="SUNSHINE" w:date="2025-02-19T15:34:31Z">
            <w:rPr>
              <w:rFonts w:hint="eastAsia" w:ascii="宋体" w:hAnsi="宋体" w:eastAsia="宋体" w:cs="宋体"/>
              <w:b/>
              <w:bCs/>
              <w:color w:val="auto"/>
              <w:sz w:val="30"/>
              <w:szCs w:val="30"/>
              <w:highlight w:val="none"/>
              <w:lang w:val="zh-CN" w:eastAsia="zh-CN"/>
            </w:rPr>
          </w:rPrChange>
        </w:rPr>
        <w:t>详细评审标准</w:t>
      </w:r>
    </w:p>
    <w:tbl>
      <w:tblPr>
        <w:tblStyle w:val="40"/>
        <w:tblW w:w="5774" w:type="pct"/>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34"/>
        <w:gridCol w:w="1072"/>
        <w:gridCol w:w="867"/>
        <w:gridCol w:w="6348"/>
        <w:gridCol w:w="1504"/>
      </w:tblGrid>
      <w:tr w14:paraId="1EA1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12" w:type="pct"/>
            <w:noWrap w:val="0"/>
            <w:vAlign w:val="center"/>
          </w:tcPr>
          <w:p w14:paraId="17BB9D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539"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540" w:author="SUNSHINE" w:date="2025-02-19T15:34:31Z">
                  <w:rPr>
                    <w:rFonts w:hint="eastAsia" w:ascii="宋体" w:hAnsi="宋体" w:eastAsia="宋体" w:cs="宋体"/>
                    <w:b/>
                    <w:bCs/>
                    <w:color w:val="auto"/>
                    <w:sz w:val="24"/>
                    <w:szCs w:val="24"/>
                    <w:highlight w:val="none"/>
                    <w:lang w:val="en-US" w:eastAsia="zh-CN"/>
                  </w:rPr>
                </w:rPrChange>
              </w:rPr>
              <w:t>序号</w:t>
            </w:r>
          </w:p>
        </w:tc>
        <w:tc>
          <w:tcPr>
            <w:tcW w:w="524" w:type="pct"/>
            <w:noWrap w:val="0"/>
            <w:vAlign w:val="center"/>
          </w:tcPr>
          <w:p w14:paraId="74B06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541"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542" w:author="SUNSHINE" w:date="2025-02-19T15:34:31Z">
                  <w:rPr>
                    <w:rFonts w:hint="eastAsia" w:ascii="宋体" w:hAnsi="宋体" w:eastAsia="宋体" w:cs="宋体"/>
                    <w:b/>
                    <w:bCs/>
                    <w:color w:val="auto"/>
                    <w:sz w:val="24"/>
                    <w:szCs w:val="24"/>
                    <w:highlight w:val="none"/>
                    <w:lang w:val="en-US" w:eastAsia="zh-CN"/>
                  </w:rPr>
                </w:rPrChange>
              </w:rPr>
              <w:t>评分因素及权重</w:t>
            </w:r>
          </w:p>
        </w:tc>
        <w:tc>
          <w:tcPr>
            <w:tcW w:w="424" w:type="pct"/>
            <w:noWrap w:val="0"/>
            <w:vAlign w:val="center"/>
          </w:tcPr>
          <w:p w14:paraId="1354E5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543"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544" w:author="SUNSHINE" w:date="2025-02-19T15:34:31Z">
                  <w:rPr>
                    <w:rFonts w:hint="eastAsia" w:ascii="宋体" w:hAnsi="宋体" w:eastAsia="宋体" w:cs="宋体"/>
                    <w:b/>
                    <w:bCs/>
                    <w:color w:val="auto"/>
                    <w:sz w:val="24"/>
                    <w:szCs w:val="24"/>
                    <w:highlight w:val="none"/>
                    <w:lang w:val="en-US" w:eastAsia="zh-CN"/>
                  </w:rPr>
                </w:rPrChange>
              </w:rPr>
              <w:t>分值</w:t>
            </w:r>
          </w:p>
        </w:tc>
        <w:tc>
          <w:tcPr>
            <w:tcW w:w="3103" w:type="pct"/>
            <w:noWrap w:val="0"/>
            <w:vAlign w:val="center"/>
          </w:tcPr>
          <w:p w14:paraId="2EA62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545"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546" w:author="SUNSHINE" w:date="2025-02-19T15:34:31Z">
                  <w:rPr>
                    <w:rFonts w:hint="eastAsia" w:ascii="宋体" w:hAnsi="宋体" w:eastAsia="宋体" w:cs="宋体"/>
                    <w:b/>
                    <w:bCs/>
                    <w:color w:val="auto"/>
                    <w:sz w:val="24"/>
                    <w:szCs w:val="24"/>
                    <w:highlight w:val="none"/>
                    <w:lang w:val="en-US" w:eastAsia="zh-CN"/>
                  </w:rPr>
                </w:rPrChange>
              </w:rPr>
              <w:t>评分标准</w:t>
            </w:r>
          </w:p>
        </w:tc>
        <w:tc>
          <w:tcPr>
            <w:tcW w:w="735" w:type="pct"/>
            <w:noWrap w:val="0"/>
            <w:vAlign w:val="center"/>
          </w:tcPr>
          <w:p w14:paraId="49D02D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547"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548" w:author="SUNSHINE" w:date="2025-02-19T15:34:31Z">
                  <w:rPr>
                    <w:rFonts w:hint="eastAsia" w:ascii="宋体" w:hAnsi="宋体" w:eastAsia="宋体" w:cs="宋体"/>
                    <w:b/>
                    <w:bCs/>
                    <w:color w:val="auto"/>
                    <w:sz w:val="24"/>
                    <w:szCs w:val="24"/>
                    <w:highlight w:val="none"/>
                    <w:lang w:val="en-US" w:eastAsia="zh-CN"/>
                  </w:rPr>
                </w:rPrChange>
              </w:rPr>
              <w:t>说明</w:t>
            </w:r>
          </w:p>
        </w:tc>
      </w:tr>
      <w:tr w14:paraId="06133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212" w:type="pct"/>
            <w:noWrap w:val="0"/>
            <w:vAlign w:val="center"/>
          </w:tcPr>
          <w:p w14:paraId="42F93F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549"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550" w:author="SUNSHINE" w:date="2025-02-19T15:34:31Z">
                  <w:rPr>
                    <w:rFonts w:hint="eastAsia" w:ascii="宋体" w:hAnsi="宋体" w:eastAsia="宋体" w:cs="宋体"/>
                    <w:b/>
                    <w:bCs/>
                    <w:color w:val="auto"/>
                    <w:sz w:val="24"/>
                    <w:szCs w:val="24"/>
                    <w:highlight w:val="none"/>
                    <w:lang w:val="en-US" w:eastAsia="zh-CN"/>
                  </w:rPr>
                </w:rPrChange>
              </w:rPr>
              <w:t>1</w:t>
            </w:r>
          </w:p>
        </w:tc>
        <w:tc>
          <w:tcPr>
            <w:tcW w:w="524" w:type="pct"/>
            <w:noWrap w:val="0"/>
            <w:vAlign w:val="center"/>
          </w:tcPr>
          <w:p w14:paraId="486C3D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551"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552" w:author="SUNSHINE" w:date="2025-02-19T15:34:31Z">
                  <w:rPr>
                    <w:rFonts w:hint="eastAsia" w:ascii="宋体" w:hAnsi="宋体" w:eastAsia="宋体" w:cs="宋体"/>
                    <w:b/>
                    <w:bCs/>
                    <w:color w:val="auto"/>
                    <w:sz w:val="24"/>
                    <w:szCs w:val="24"/>
                    <w:highlight w:val="none"/>
                    <w:lang w:val="en-US" w:eastAsia="zh-CN"/>
                  </w:rPr>
                </w:rPrChange>
              </w:rPr>
              <w:t>报价</w:t>
            </w:r>
          </w:p>
        </w:tc>
        <w:tc>
          <w:tcPr>
            <w:tcW w:w="424" w:type="pct"/>
            <w:noWrap w:val="0"/>
            <w:vAlign w:val="center"/>
          </w:tcPr>
          <w:p w14:paraId="34C0D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553"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554" w:author="SUNSHINE" w:date="2025-02-19T15:34:31Z">
                  <w:rPr>
                    <w:rFonts w:hint="eastAsia" w:ascii="宋体" w:hAnsi="宋体" w:eastAsia="宋体" w:cs="宋体"/>
                    <w:b/>
                    <w:bCs/>
                    <w:color w:val="auto"/>
                    <w:sz w:val="24"/>
                    <w:szCs w:val="24"/>
                    <w:highlight w:val="none"/>
                    <w:lang w:val="en-US" w:eastAsia="zh-CN"/>
                  </w:rPr>
                </w:rPrChange>
              </w:rPr>
              <w:t>10分</w:t>
            </w:r>
          </w:p>
        </w:tc>
        <w:tc>
          <w:tcPr>
            <w:tcW w:w="3103" w:type="pct"/>
            <w:noWrap w:val="0"/>
            <w:vAlign w:val="top"/>
          </w:tcPr>
          <w:p w14:paraId="45A25C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简体" w:cs="Times New Roman"/>
                <w:color w:val="auto"/>
                <w:sz w:val="30"/>
                <w:szCs w:val="30"/>
                <w:highlight w:val="none"/>
                <w:rPrChange w:id="2555" w:author="SUNSHINE" w:date="2025-02-19T15:34:3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z w:val="30"/>
                <w:szCs w:val="30"/>
                <w:highlight w:val="none"/>
                <w:rPrChange w:id="2556" w:author="SUNSHINE" w:date="2025-02-19T15:34:31Z">
                  <w:rPr>
                    <w:rFonts w:hint="eastAsia" w:ascii="宋体" w:hAnsi="宋体" w:eastAsia="宋体" w:cs="宋体"/>
                    <w:color w:val="auto"/>
                    <w:sz w:val="24"/>
                    <w:szCs w:val="24"/>
                    <w:highlight w:val="none"/>
                  </w:rPr>
                </w:rPrChange>
              </w:rPr>
              <w:t>以满足招标文件要求且</w:t>
            </w:r>
            <w:r>
              <w:rPr>
                <w:rFonts w:hint="default" w:ascii="Times New Roman" w:hAnsi="Times New Roman" w:eastAsia="方正仿宋简体" w:cs="Times New Roman"/>
                <w:color w:val="auto"/>
                <w:sz w:val="30"/>
                <w:szCs w:val="30"/>
                <w:highlight w:val="none"/>
                <w:lang w:val="en-US" w:eastAsia="zh-CN"/>
                <w:rPrChange w:id="2557" w:author="SUNSHINE" w:date="2025-02-19T15:34:31Z">
                  <w:rPr>
                    <w:rFonts w:hint="eastAsia" w:ascii="宋体" w:hAnsi="宋体" w:eastAsia="宋体" w:cs="宋体"/>
                    <w:color w:val="auto"/>
                    <w:sz w:val="24"/>
                    <w:szCs w:val="24"/>
                    <w:highlight w:val="none"/>
                    <w:lang w:val="en-US" w:eastAsia="zh-CN"/>
                  </w:rPr>
                </w:rPrChange>
              </w:rPr>
              <w:t>以最低</w:t>
            </w:r>
            <w:r>
              <w:rPr>
                <w:rFonts w:hint="default" w:ascii="Times New Roman" w:hAnsi="Times New Roman" w:eastAsia="方正仿宋简体" w:cs="Times New Roman"/>
                <w:color w:val="auto"/>
                <w:sz w:val="30"/>
                <w:szCs w:val="30"/>
                <w:highlight w:val="none"/>
                <w:rPrChange w:id="2558" w:author="SUNSHINE" w:date="2025-02-19T15:34:31Z">
                  <w:rPr>
                    <w:rFonts w:hint="eastAsia" w:ascii="宋体" w:hAnsi="宋体" w:eastAsia="宋体" w:cs="宋体"/>
                    <w:color w:val="auto"/>
                    <w:sz w:val="24"/>
                    <w:szCs w:val="24"/>
                    <w:highlight w:val="none"/>
                  </w:rPr>
                </w:rPrChange>
              </w:rPr>
              <w:t>投标报价为评标基准价，投标报价得分=(基准价／投标报价)×</w:t>
            </w:r>
            <w:r>
              <w:rPr>
                <w:rFonts w:hint="default" w:ascii="Times New Roman" w:hAnsi="Times New Roman" w:eastAsia="方正仿宋简体" w:cs="Times New Roman"/>
                <w:color w:val="auto"/>
                <w:sz w:val="30"/>
                <w:szCs w:val="30"/>
                <w:highlight w:val="none"/>
                <w:lang w:val="en-US" w:eastAsia="zh-CN"/>
                <w:rPrChange w:id="2559" w:author="SUNSHINE" w:date="2025-02-19T15:34:31Z">
                  <w:rPr>
                    <w:rFonts w:hint="eastAsia" w:ascii="宋体" w:hAnsi="宋体" w:eastAsia="宋体" w:cs="宋体"/>
                    <w:color w:val="auto"/>
                    <w:sz w:val="24"/>
                    <w:szCs w:val="24"/>
                    <w:highlight w:val="none"/>
                    <w:lang w:val="en-US" w:eastAsia="zh-CN"/>
                  </w:rPr>
                </w:rPrChange>
              </w:rPr>
              <w:t>10</w:t>
            </w:r>
            <w:r>
              <w:rPr>
                <w:rFonts w:hint="default" w:ascii="Times New Roman" w:hAnsi="Times New Roman" w:eastAsia="方正仿宋简体" w:cs="Times New Roman"/>
                <w:color w:val="auto"/>
                <w:sz w:val="30"/>
                <w:szCs w:val="30"/>
                <w:highlight w:val="none"/>
                <w:rPrChange w:id="2560" w:author="SUNSHINE" w:date="2025-02-19T15:34:31Z">
                  <w:rPr>
                    <w:rFonts w:hint="eastAsia" w:ascii="宋体" w:hAnsi="宋体" w:eastAsia="宋体" w:cs="宋体"/>
                    <w:color w:val="auto"/>
                    <w:sz w:val="24"/>
                    <w:szCs w:val="24"/>
                    <w:highlight w:val="none"/>
                  </w:rPr>
                </w:rPrChange>
              </w:rPr>
              <w:t>×100%。</w:t>
            </w:r>
          </w:p>
        </w:tc>
        <w:tc>
          <w:tcPr>
            <w:tcW w:w="735" w:type="pct"/>
            <w:noWrap w:val="0"/>
            <w:vAlign w:val="top"/>
          </w:tcPr>
          <w:p w14:paraId="6574C1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简体" w:cs="Times New Roman"/>
                <w:color w:val="auto"/>
                <w:sz w:val="30"/>
                <w:szCs w:val="30"/>
                <w:highlight w:val="none"/>
                <w:rPrChange w:id="2561" w:author="SUNSHINE" w:date="2025-02-19T15:34:31Z">
                  <w:rPr>
                    <w:rFonts w:hint="eastAsia" w:ascii="宋体" w:hAnsi="宋体" w:eastAsia="宋体" w:cs="宋体"/>
                    <w:color w:val="auto"/>
                    <w:sz w:val="24"/>
                    <w:szCs w:val="24"/>
                    <w:highlight w:val="none"/>
                  </w:rPr>
                </w:rPrChange>
              </w:rPr>
            </w:pPr>
          </w:p>
        </w:tc>
      </w:tr>
      <w:tr w14:paraId="2E450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212" w:type="pct"/>
            <w:noWrap w:val="0"/>
            <w:vAlign w:val="center"/>
          </w:tcPr>
          <w:p w14:paraId="0FEF82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562"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563" w:author="SUNSHINE" w:date="2025-02-19T15:34:31Z">
                  <w:rPr>
                    <w:rFonts w:hint="eastAsia" w:ascii="宋体" w:hAnsi="宋体" w:eastAsia="宋体" w:cs="宋体"/>
                    <w:b/>
                    <w:bCs/>
                    <w:color w:val="auto"/>
                    <w:sz w:val="24"/>
                    <w:szCs w:val="24"/>
                    <w:highlight w:val="none"/>
                    <w:lang w:val="en-US" w:eastAsia="zh-CN"/>
                  </w:rPr>
                </w:rPrChange>
              </w:rPr>
              <w:t>2</w:t>
            </w:r>
          </w:p>
        </w:tc>
        <w:tc>
          <w:tcPr>
            <w:tcW w:w="524" w:type="pct"/>
            <w:noWrap w:val="0"/>
            <w:vAlign w:val="center"/>
          </w:tcPr>
          <w:p w14:paraId="17E51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564"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565" w:author="SUNSHINE" w:date="2025-02-19T15:34:31Z">
                  <w:rPr>
                    <w:rFonts w:hint="eastAsia" w:ascii="宋体" w:hAnsi="宋体" w:eastAsia="宋体" w:cs="宋体"/>
                    <w:b/>
                    <w:bCs/>
                    <w:color w:val="auto"/>
                    <w:sz w:val="24"/>
                    <w:szCs w:val="24"/>
                    <w:highlight w:val="none"/>
                    <w:lang w:val="en-US" w:eastAsia="zh-CN"/>
                  </w:rPr>
                </w:rPrChange>
              </w:rPr>
              <w:t>履约能力</w:t>
            </w:r>
          </w:p>
        </w:tc>
        <w:tc>
          <w:tcPr>
            <w:tcW w:w="424" w:type="pct"/>
            <w:noWrap w:val="0"/>
            <w:vAlign w:val="center"/>
          </w:tcPr>
          <w:p w14:paraId="608C07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566"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567" w:author="SUNSHINE" w:date="2025-02-19T15:34:31Z">
                  <w:rPr>
                    <w:rFonts w:hint="eastAsia" w:ascii="宋体" w:hAnsi="宋体" w:eastAsia="宋体" w:cs="宋体"/>
                    <w:b/>
                    <w:bCs/>
                    <w:color w:val="auto"/>
                    <w:sz w:val="24"/>
                    <w:szCs w:val="24"/>
                    <w:highlight w:val="none"/>
                    <w:lang w:val="en-US" w:eastAsia="zh-CN"/>
                  </w:rPr>
                </w:rPrChange>
              </w:rPr>
              <w:t>25分</w:t>
            </w:r>
          </w:p>
        </w:tc>
        <w:tc>
          <w:tcPr>
            <w:tcW w:w="3103" w:type="pct"/>
            <w:noWrap w:val="0"/>
            <w:vAlign w:val="top"/>
          </w:tcPr>
          <w:p w14:paraId="55AAA0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简体" w:cs="Times New Roman"/>
                <w:color w:val="auto"/>
                <w:sz w:val="30"/>
                <w:szCs w:val="30"/>
                <w:highlight w:val="none"/>
                <w:rPrChange w:id="2568" w:author="SUNSHINE" w:date="2025-02-19T15:34:3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z w:val="30"/>
                <w:szCs w:val="30"/>
                <w:highlight w:val="none"/>
                <w:rPrChange w:id="2569" w:author="SUNSHINE" w:date="2025-02-19T15:34:31Z">
                  <w:rPr>
                    <w:rFonts w:hint="eastAsia" w:ascii="宋体" w:hAnsi="宋体" w:eastAsia="宋体" w:cs="宋体"/>
                    <w:color w:val="auto"/>
                    <w:sz w:val="24"/>
                    <w:szCs w:val="24"/>
                    <w:highlight w:val="none"/>
                  </w:rPr>
                </w:rPrChange>
              </w:rPr>
              <w:t>提供20</w:t>
            </w:r>
            <w:r>
              <w:rPr>
                <w:rFonts w:hint="default" w:ascii="Times New Roman" w:hAnsi="Times New Roman" w:eastAsia="方正仿宋简体" w:cs="Times New Roman"/>
                <w:color w:val="auto"/>
                <w:sz w:val="30"/>
                <w:szCs w:val="30"/>
                <w:highlight w:val="none"/>
                <w:lang w:val="en-US" w:eastAsia="zh-CN"/>
                <w:rPrChange w:id="2570" w:author="SUNSHINE" w:date="2025-02-19T15:34:31Z">
                  <w:rPr>
                    <w:rFonts w:hint="eastAsia" w:ascii="宋体" w:hAnsi="宋体" w:eastAsia="宋体" w:cs="宋体"/>
                    <w:color w:val="auto"/>
                    <w:sz w:val="24"/>
                    <w:szCs w:val="24"/>
                    <w:highlight w:val="none"/>
                    <w:lang w:val="en-US" w:eastAsia="zh-CN"/>
                  </w:rPr>
                </w:rPrChange>
              </w:rPr>
              <w:t>22</w:t>
            </w:r>
            <w:r>
              <w:rPr>
                <w:rFonts w:hint="default" w:ascii="Times New Roman" w:hAnsi="Times New Roman" w:eastAsia="方正仿宋简体" w:cs="Times New Roman"/>
                <w:color w:val="auto"/>
                <w:sz w:val="30"/>
                <w:szCs w:val="30"/>
                <w:highlight w:val="none"/>
                <w:rPrChange w:id="2571" w:author="SUNSHINE" w:date="2025-02-19T15:34:31Z">
                  <w:rPr>
                    <w:rFonts w:hint="eastAsia" w:ascii="宋体" w:hAnsi="宋体" w:eastAsia="宋体" w:cs="宋体"/>
                    <w:color w:val="auto"/>
                    <w:sz w:val="24"/>
                    <w:szCs w:val="24"/>
                    <w:highlight w:val="none"/>
                  </w:rPr>
                </w:rPrChange>
              </w:rPr>
              <w:t>年至今完成一个</w:t>
            </w:r>
            <w:r>
              <w:rPr>
                <w:rFonts w:hint="default" w:ascii="Times New Roman" w:hAnsi="Times New Roman" w:eastAsia="方正仿宋简体" w:cs="Times New Roman"/>
                <w:color w:val="auto"/>
                <w:sz w:val="30"/>
                <w:szCs w:val="30"/>
                <w:highlight w:val="none"/>
                <w:lang w:eastAsia="zh-CN"/>
                <w:rPrChange w:id="2572" w:author="SUNSHINE" w:date="2025-02-19T15:34:31Z">
                  <w:rPr>
                    <w:rFonts w:hint="eastAsia" w:ascii="宋体" w:hAnsi="宋体" w:eastAsia="宋体" w:cs="宋体"/>
                    <w:color w:val="auto"/>
                    <w:sz w:val="24"/>
                    <w:szCs w:val="24"/>
                    <w:highlight w:val="none"/>
                    <w:lang w:eastAsia="zh-CN"/>
                  </w:rPr>
                </w:rPrChange>
              </w:rPr>
              <w:t>国企或者行政事业单位</w:t>
            </w:r>
            <w:r>
              <w:rPr>
                <w:rFonts w:hint="default" w:ascii="Times New Roman" w:hAnsi="Times New Roman" w:eastAsia="方正仿宋简体" w:cs="Times New Roman"/>
                <w:color w:val="auto"/>
                <w:sz w:val="30"/>
                <w:szCs w:val="30"/>
                <w:highlight w:val="none"/>
                <w:lang w:val="en-US" w:eastAsia="zh-CN"/>
                <w:rPrChange w:id="2573" w:author="SUNSHINE" w:date="2025-02-19T15:34:31Z">
                  <w:rPr>
                    <w:rFonts w:hint="eastAsia" w:ascii="宋体" w:hAnsi="宋体" w:eastAsia="宋体" w:cs="宋体"/>
                    <w:color w:val="auto"/>
                    <w:sz w:val="24"/>
                    <w:szCs w:val="24"/>
                    <w:highlight w:val="none"/>
                    <w:lang w:val="en-US" w:eastAsia="zh-CN"/>
                  </w:rPr>
                </w:rPrChange>
              </w:rPr>
              <w:t>经责审计</w:t>
            </w:r>
            <w:r>
              <w:rPr>
                <w:rFonts w:hint="default" w:ascii="Times New Roman" w:hAnsi="Times New Roman" w:eastAsia="方正仿宋简体" w:cs="Times New Roman"/>
                <w:color w:val="auto"/>
                <w:sz w:val="30"/>
                <w:szCs w:val="30"/>
                <w:highlight w:val="none"/>
                <w:rPrChange w:id="2574" w:author="SUNSHINE" w:date="2025-02-19T15:34:31Z">
                  <w:rPr>
                    <w:rFonts w:hint="eastAsia" w:ascii="宋体" w:hAnsi="宋体" w:eastAsia="宋体" w:cs="宋体"/>
                    <w:color w:val="auto"/>
                    <w:sz w:val="24"/>
                    <w:szCs w:val="24"/>
                    <w:highlight w:val="none"/>
                  </w:rPr>
                </w:rPrChange>
              </w:rPr>
              <w:t>方面业绩的得</w:t>
            </w:r>
            <w:r>
              <w:rPr>
                <w:rFonts w:hint="default" w:ascii="Times New Roman" w:hAnsi="Times New Roman" w:eastAsia="方正仿宋简体" w:cs="Times New Roman"/>
                <w:color w:val="auto"/>
                <w:sz w:val="30"/>
                <w:szCs w:val="30"/>
                <w:highlight w:val="none"/>
                <w:lang w:val="en-US" w:eastAsia="zh-CN"/>
                <w:rPrChange w:id="2575" w:author="SUNSHINE" w:date="2025-02-19T15:34:31Z">
                  <w:rPr>
                    <w:rFonts w:hint="eastAsia" w:ascii="宋体" w:hAnsi="宋体" w:eastAsia="宋体" w:cs="宋体"/>
                    <w:color w:val="auto"/>
                    <w:sz w:val="24"/>
                    <w:szCs w:val="24"/>
                    <w:highlight w:val="none"/>
                    <w:lang w:val="en-US" w:eastAsia="zh-CN"/>
                  </w:rPr>
                </w:rPrChange>
              </w:rPr>
              <w:t>5</w:t>
            </w:r>
            <w:r>
              <w:rPr>
                <w:rFonts w:hint="default" w:ascii="Times New Roman" w:hAnsi="Times New Roman" w:eastAsia="方正仿宋简体" w:cs="Times New Roman"/>
                <w:color w:val="auto"/>
                <w:sz w:val="30"/>
                <w:szCs w:val="30"/>
                <w:highlight w:val="none"/>
                <w:rPrChange w:id="2576" w:author="SUNSHINE" w:date="2025-02-19T15:34:31Z">
                  <w:rPr>
                    <w:rFonts w:hint="eastAsia" w:ascii="宋体" w:hAnsi="宋体" w:eastAsia="宋体" w:cs="宋体"/>
                    <w:color w:val="auto"/>
                    <w:sz w:val="24"/>
                    <w:szCs w:val="24"/>
                    <w:highlight w:val="none"/>
                  </w:rPr>
                </w:rPrChange>
              </w:rPr>
              <w:t>分</w:t>
            </w:r>
            <w:r>
              <w:rPr>
                <w:rFonts w:hint="default" w:ascii="Times New Roman" w:hAnsi="Times New Roman" w:eastAsia="方正仿宋简体" w:cs="Times New Roman"/>
                <w:color w:val="auto"/>
                <w:sz w:val="30"/>
                <w:szCs w:val="30"/>
                <w:highlight w:val="none"/>
                <w:lang w:eastAsia="zh-CN"/>
                <w:rPrChange w:id="2577" w:author="SUNSHINE" w:date="2025-02-19T15:34:31Z">
                  <w:rPr>
                    <w:rFonts w:hint="eastAsia" w:ascii="宋体" w:hAnsi="宋体" w:eastAsia="宋体" w:cs="宋体"/>
                    <w:color w:val="auto"/>
                    <w:sz w:val="24"/>
                    <w:szCs w:val="24"/>
                    <w:highlight w:val="none"/>
                    <w:lang w:eastAsia="zh-CN"/>
                  </w:rPr>
                </w:rPrChange>
              </w:rPr>
              <w:t>，</w:t>
            </w:r>
            <w:r>
              <w:rPr>
                <w:rFonts w:hint="default" w:ascii="Times New Roman" w:hAnsi="Times New Roman" w:eastAsia="方正仿宋简体" w:cs="Times New Roman"/>
                <w:color w:val="auto"/>
                <w:sz w:val="30"/>
                <w:szCs w:val="30"/>
                <w:highlight w:val="none"/>
                <w:rPrChange w:id="2578" w:author="SUNSHINE" w:date="2025-02-19T15:34:31Z">
                  <w:rPr>
                    <w:rFonts w:hint="eastAsia" w:ascii="宋体" w:hAnsi="宋体" w:eastAsia="宋体" w:cs="宋体"/>
                    <w:color w:val="auto"/>
                    <w:sz w:val="24"/>
                    <w:szCs w:val="24"/>
                    <w:highlight w:val="none"/>
                  </w:rPr>
                </w:rPrChange>
              </w:rPr>
              <w:t>每多提供一个加</w:t>
            </w:r>
            <w:r>
              <w:rPr>
                <w:rFonts w:hint="default" w:ascii="Times New Roman" w:hAnsi="Times New Roman" w:eastAsia="方正仿宋简体" w:cs="Times New Roman"/>
                <w:color w:val="auto"/>
                <w:sz w:val="30"/>
                <w:szCs w:val="30"/>
                <w:highlight w:val="none"/>
                <w:lang w:val="en-US" w:eastAsia="zh-CN"/>
                <w:rPrChange w:id="2579" w:author="SUNSHINE" w:date="2025-02-19T15:34:31Z">
                  <w:rPr>
                    <w:rFonts w:hint="eastAsia" w:ascii="宋体" w:hAnsi="宋体" w:eastAsia="宋体" w:cs="宋体"/>
                    <w:color w:val="auto"/>
                    <w:sz w:val="24"/>
                    <w:szCs w:val="24"/>
                    <w:highlight w:val="none"/>
                    <w:lang w:val="en-US" w:eastAsia="zh-CN"/>
                  </w:rPr>
                </w:rPrChange>
              </w:rPr>
              <w:t>5</w:t>
            </w:r>
            <w:r>
              <w:rPr>
                <w:rFonts w:hint="default" w:ascii="Times New Roman" w:hAnsi="Times New Roman" w:eastAsia="方正仿宋简体" w:cs="Times New Roman"/>
                <w:color w:val="auto"/>
                <w:sz w:val="30"/>
                <w:szCs w:val="30"/>
                <w:highlight w:val="none"/>
                <w:rPrChange w:id="2580" w:author="SUNSHINE" w:date="2025-02-19T15:34:31Z">
                  <w:rPr>
                    <w:rFonts w:hint="eastAsia" w:ascii="宋体" w:hAnsi="宋体" w:eastAsia="宋体" w:cs="宋体"/>
                    <w:color w:val="auto"/>
                    <w:sz w:val="24"/>
                    <w:szCs w:val="24"/>
                    <w:highlight w:val="none"/>
                  </w:rPr>
                </w:rPrChange>
              </w:rPr>
              <w:t>分</w:t>
            </w:r>
            <w:r>
              <w:rPr>
                <w:rFonts w:hint="default" w:ascii="Times New Roman" w:hAnsi="Times New Roman" w:eastAsia="方正仿宋简体" w:cs="Times New Roman"/>
                <w:color w:val="auto"/>
                <w:sz w:val="30"/>
                <w:szCs w:val="30"/>
                <w:highlight w:val="none"/>
                <w:lang w:eastAsia="zh-CN"/>
                <w:rPrChange w:id="2581" w:author="SUNSHINE" w:date="2025-02-19T15:34:31Z">
                  <w:rPr>
                    <w:rFonts w:hint="eastAsia" w:ascii="宋体" w:hAnsi="宋体" w:eastAsia="宋体" w:cs="宋体"/>
                    <w:color w:val="auto"/>
                    <w:sz w:val="24"/>
                    <w:szCs w:val="24"/>
                    <w:highlight w:val="none"/>
                    <w:lang w:eastAsia="zh-CN"/>
                  </w:rPr>
                </w:rPrChange>
              </w:rPr>
              <w:t>，</w:t>
            </w:r>
            <w:r>
              <w:rPr>
                <w:rFonts w:hint="default" w:ascii="Times New Roman" w:hAnsi="Times New Roman" w:eastAsia="方正仿宋简体" w:cs="Times New Roman"/>
                <w:color w:val="auto"/>
                <w:sz w:val="30"/>
                <w:szCs w:val="30"/>
                <w:highlight w:val="none"/>
                <w:rPrChange w:id="2582" w:author="SUNSHINE" w:date="2025-02-19T15:34:31Z">
                  <w:rPr>
                    <w:rFonts w:hint="eastAsia" w:ascii="宋体" w:hAnsi="宋体" w:eastAsia="宋体" w:cs="宋体"/>
                    <w:color w:val="auto"/>
                    <w:sz w:val="24"/>
                    <w:szCs w:val="24"/>
                    <w:highlight w:val="none"/>
                  </w:rPr>
                </w:rPrChange>
              </w:rPr>
              <w:t xml:space="preserve">最多得 </w:t>
            </w:r>
            <w:r>
              <w:rPr>
                <w:rFonts w:hint="default" w:ascii="Times New Roman" w:hAnsi="Times New Roman" w:eastAsia="方正仿宋简体" w:cs="Times New Roman"/>
                <w:color w:val="auto"/>
                <w:sz w:val="30"/>
                <w:szCs w:val="30"/>
                <w:highlight w:val="none"/>
                <w:lang w:val="en-US" w:eastAsia="zh-CN"/>
                <w:rPrChange w:id="2583" w:author="SUNSHINE" w:date="2025-02-19T15:34:31Z">
                  <w:rPr>
                    <w:rFonts w:hint="eastAsia" w:ascii="宋体" w:hAnsi="宋体" w:eastAsia="宋体" w:cs="宋体"/>
                    <w:color w:val="auto"/>
                    <w:sz w:val="24"/>
                    <w:szCs w:val="24"/>
                    <w:highlight w:val="none"/>
                    <w:lang w:val="en-US" w:eastAsia="zh-CN"/>
                  </w:rPr>
                </w:rPrChange>
              </w:rPr>
              <w:t>25</w:t>
            </w:r>
            <w:r>
              <w:rPr>
                <w:rFonts w:hint="default" w:ascii="Times New Roman" w:hAnsi="Times New Roman" w:eastAsia="方正仿宋简体" w:cs="Times New Roman"/>
                <w:color w:val="auto"/>
                <w:sz w:val="30"/>
                <w:szCs w:val="30"/>
                <w:highlight w:val="none"/>
                <w:rPrChange w:id="2584" w:author="SUNSHINE" w:date="2025-02-19T15:34:31Z">
                  <w:rPr>
                    <w:rFonts w:hint="eastAsia" w:ascii="宋体" w:hAnsi="宋体" w:eastAsia="宋体" w:cs="宋体"/>
                    <w:color w:val="auto"/>
                    <w:sz w:val="24"/>
                    <w:szCs w:val="24"/>
                    <w:highlight w:val="none"/>
                  </w:rPr>
                </w:rPrChange>
              </w:rPr>
              <w:t xml:space="preserve"> 分。</w:t>
            </w:r>
          </w:p>
          <w:p w14:paraId="41FA5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简体" w:cs="Times New Roman"/>
                <w:color w:val="auto"/>
                <w:sz w:val="30"/>
                <w:szCs w:val="30"/>
                <w:highlight w:val="none"/>
                <w:lang w:val="en-US" w:eastAsia="zh-CN"/>
                <w:rPrChange w:id="2585" w:author="SUNSHINE" w:date="2025-02-19T15:34:31Z">
                  <w:rPr>
                    <w:rFonts w:hint="eastAsia" w:ascii="宋体" w:hAnsi="宋体" w:eastAsia="宋体" w:cs="宋体"/>
                    <w:color w:val="auto"/>
                    <w:sz w:val="24"/>
                    <w:szCs w:val="24"/>
                    <w:highlight w:val="none"/>
                    <w:lang w:val="en-US" w:eastAsia="zh-CN"/>
                  </w:rPr>
                </w:rPrChange>
              </w:rPr>
            </w:pPr>
            <w:r>
              <w:rPr>
                <w:rFonts w:hint="default" w:ascii="Times New Roman" w:hAnsi="Times New Roman" w:eastAsia="方正仿宋简体" w:cs="Times New Roman"/>
                <w:color w:val="auto"/>
                <w:sz w:val="30"/>
                <w:szCs w:val="30"/>
                <w:highlight w:val="none"/>
                <w:lang w:val="en-US" w:eastAsia="zh-CN"/>
                <w:rPrChange w:id="2586" w:author="SUNSHINE" w:date="2025-02-19T15:34:31Z">
                  <w:rPr>
                    <w:rFonts w:hint="eastAsia" w:ascii="宋体" w:hAnsi="宋体" w:eastAsia="宋体" w:cs="宋体"/>
                    <w:color w:val="auto"/>
                    <w:sz w:val="24"/>
                    <w:szCs w:val="24"/>
                    <w:highlight w:val="none"/>
                    <w:lang w:val="en-US" w:eastAsia="zh-CN"/>
                  </w:rPr>
                </w:rPrChange>
              </w:rPr>
              <w:t>（需要提供相关证明材料）</w:t>
            </w:r>
          </w:p>
        </w:tc>
        <w:tc>
          <w:tcPr>
            <w:tcW w:w="735" w:type="pct"/>
            <w:noWrap w:val="0"/>
            <w:vAlign w:val="top"/>
          </w:tcPr>
          <w:p w14:paraId="7CF8B5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方正仿宋简体" w:cs="Times New Roman"/>
                <w:color w:val="auto"/>
                <w:sz w:val="30"/>
                <w:szCs w:val="30"/>
                <w:highlight w:val="none"/>
                <w:lang w:val="en-US" w:eastAsia="zh-CN"/>
                <w:rPrChange w:id="2587" w:author="SUNSHINE" w:date="2025-02-19T15:34:31Z">
                  <w:rPr>
                    <w:rFonts w:hint="default" w:ascii="宋体" w:hAnsi="宋体" w:eastAsia="宋体" w:cs="宋体"/>
                    <w:color w:val="auto"/>
                    <w:sz w:val="24"/>
                    <w:szCs w:val="24"/>
                    <w:highlight w:val="none"/>
                    <w:lang w:val="en-US" w:eastAsia="zh-CN"/>
                  </w:rPr>
                </w:rPrChange>
              </w:rPr>
            </w:pPr>
            <w:r>
              <w:rPr>
                <w:rFonts w:hint="default" w:ascii="Times New Roman" w:hAnsi="Times New Roman" w:eastAsia="方正仿宋简体" w:cs="Times New Roman"/>
                <w:color w:val="auto"/>
                <w:sz w:val="30"/>
                <w:szCs w:val="30"/>
                <w:highlight w:val="none"/>
                <w:rPrChange w:id="2588" w:author="SUNSHINE" w:date="2025-02-19T15:34:31Z">
                  <w:rPr>
                    <w:rFonts w:hint="eastAsia" w:ascii="宋体" w:hAnsi="宋体" w:eastAsia="宋体" w:cs="宋体"/>
                    <w:color w:val="auto"/>
                    <w:sz w:val="24"/>
                    <w:szCs w:val="24"/>
                    <w:highlight w:val="none"/>
                  </w:rPr>
                </w:rPrChange>
              </w:rPr>
              <w:t>提供合同复印件</w:t>
            </w:r>
            <w:r>
              <w:rPr>
                <w:rFonts w:hint="default" w:ascii="Times New Roman" w:hAnsi="Times New Roman" w:eastAsia="方正仿宋简体" w:cs="Times New Roman"/>
                <w:color w:val="auto"/>
                <w:sz w:val="30"/>
                <w:szCs w:val="30"/>
                <w:highlight w:val="none"/>
                <w:lang w:val="en-US" w:eastAsia="zh-CN"/>
                <w:rPrChange w:id="2589" w:author="SUNSHINE" w:date="2025-02-19T15:34:31Z">
                  <w:rPr>
                    <w:rFonts w:hint="eastAsia" w:ascii="宋体" w:hAnsi="宋体" w:eastAsia="宋体" w:cs="宋体"/>
                    <w:color w:val="auto"/>
                    <w:sz w:val="24"/>
                    <w:szCs w:val="24"/>
                    <w:highlight w:val="none"/>
                    <w:lang w:val="en-US" w:eastAsia="zh-CN"/>
                  </w:rPr>
                </w:rPrChange>
              </w:rPr>
              <w:t>和审计报告</w:t>
            </w:r>
          </w:p>
        </w:tc>
      </w:tr>
      <w:tr w14:paraId="2148E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5" w:hRule="atLeast"/>
        </w:trPr>
        <w:tc>
          <w:tcPr>
            <w:tcW w:w="212" w:type="pct"/>
            <w:noWrap w:val="0"/>
            <w:vAlign w:val="center"/>
          </w:tcPr>
          <w:p w14:paraId="4732BE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590"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591" w:author="SUNSHINE" w:date="2025-02-19T15:34:31Z">
                  <w:rPr>
                    <w:rFonts w:hint="eastAsia" w:ascii="宋体" w:hAnsi="宋体" w:eastAsia="宋体" w:cs="宋体"/>
                    <w:b/>
                    <w:bCs/>
                    <w:color w:val="auto"/>
                    <w:sz w:val="24"/>
                    <w:szCs w:val="24"/>
                    <w:highlight w:val="none"/>
                    <w:lang w:val="en-US" w:eastAsia="zh-CN"/>
                  </w:rPr>
                </w:rPrChange>
              </w:rPr>
              <w:t>3</w:t>
            </w:r>
          </w:p>
        </w:tc>
        <w:tc>
          <w:tcPr>
            <w:tcW w:w="524" w:type="pct"/>
            <w:noWrap w:val="0"/>
            <w:vAlign w:val="center"/>
          </w:tcPr>
          <w:p w14:paraId="59C7F3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592"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593" w:author="SUNSHINE" w:date="2025-02-19T15:34:31Z">
                  <w:rPr>
                    <w:rFonts w:hint="eastAsia" w:ascii="宋体" w:hAnsi="宋体" w:eastAsia="宋体" w:cs="宋体"/>
                    <w:b/>
                    <w:bCs/>
                    <w:color w:val="auto"/>
                    <w:sz w:val="24"/>
                    <w:szCs w:val="24"/>
                    <w:highlight w:val="none"/>
                    <w:lang w:val="en-US" w:eastAsia="zh-CN"/>
                  </w:rPr>
                </w:rPrChange>
              </w:rPr>
              <w:t>项目实施方案</w:t>
            </w:r>
          </w:p>
        </w:tc>
        <w:tc>
          <w:tcPr>
            <w:tcW w:w="424" w:type="pct"/>
            <w:noWrap w:val="0"/>
            <w:vAlign w:val="center"/>
          </w:tcPr>
          <w:p w14:paraId="38065D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594"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595" w:author="SUNSHINE" w:date="2025-02-19T15:34:31Z">
                  <w:rPr>
                    <w:rFonts w:hint="eastAsia" w:ascii="宋体" w:hAnsi="宋体" w:eastAsia="宋体" w:cs="宋体"/>
                    <w:b/>
                    <w:bCs/>
                    <w:color w:val="auto"/>
                    <w:sz w:val="24"/>
                    <w:szCs w:val="24"/>
                    <w:highlight w:val="none"/>
                    <w:lang w:val="en-US" w:eastAsia="zh-CN"/>
                  </w:rPr>
                </w:rPrChange>
              </w:rPr>
              <w:t>40分</w:t>
            </w:r>
          </w:p>
        </w:tc>
        <w:tc>
          <w:tcPr>
            <w:tcW w:w="3103" w:type="pct"/>
            <w:noWrap w:val="0"/>
            <w:vAlign w:val="top"/>
          </w:tcPr>
          <w:p w14:paraId="50DFC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简体" w:cs="Times New Roman"/>
                <w:color w:val="auto"/>
                <w:sz w:val="30"/>
                <w:szCs w:val="30"/>
                <w:highlight w:val="none"/>
                <w:rPrChange w:id="2596" w:author="SUNSHINE" w:date="2025-02-19T15:34:3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z w:val="30"/>
                <w:szCs w:val="30"/>
                <w:highlight w:val="none"/>
                <w:rPrChange w:id="2597" w:author="SUNSHINE" w:date="2025-02-19T15:34:31Z">
                  <w:rPr>
                    <w:rFonts w:hint="eastAsia" w:ascii="宋体" w:hAnsi="宋体" w:eastAsia="宋体" w:cs="宋体"/>
                    <w:color w:val="auto"/>
                    <w:sz w:val="24"/>
                    <w:szCs w:val="24"/>
                    <w:highlight w:val="none"/>
                  </w:rPr>
                </w:rPrChange>
              </w:rPr>
              <w:t>供应商提供的服务实施方案包括但不限于：</w:t>
            </w:r>
          </w:p>
          <w:p w14:paraId="7003FC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简体" w:cs="Times New Roman"/>
                <w:color w:val="auto"/>
                <w:sz w:val="30"/>
                <w:szCs w:val="30"/>
                <w:highlight w:val="none"/>
                <w:rPrChange w:id="2598" w:author="SUNSHINE" w:date="2025-02-19T15:34:3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z w:val="30"/>
                <w:szCs w:val="30"/>
                <w:highlight w:val="none"/>
                <w:rPrChange w:id="2599" w:author="SUNSHINE" w:date="2025-02-19T15:34:31Z">
                  <w:rPr>
                    <w:rFonts w:hint="eastAsia" w:ascii="宋体" w:hAnsi="宋体" w:eastAsia="宋体" w:cs="宋体"/>
                    <w:color w:val="auto"/>
                    <w:sz w:val="24"/>
                    <w:szCs w:val="24"/>
                    <w:highlight w:val="none"/>
                  </w:rPr>
                </w:rPrChange>
              </w:rPr>
              <w:t>1.工作思路；2.工作流程及内容；3.档案管理制度；4.关键环节控制；5.质量控制体系和措施；6.工作进度计划保障措施；7.人员配置安排；8.成果保密及职业道德保障措施；9.对本项目重点难点的认识理解；10</w:t>
            </w:r>
            <w:r>
              <w:rPr>
                <w:rFonts w:hint="default" w:ascii="Times New Roman" w:hAnsi="Times New Roman" w:eastAsia="方正仿宋简体" w:cs="Times New Roman"/>
                <w:color w:val="auto"/>
                <w:sz w:val="30"/>
                <w:szCs w:val="30"/>
                <w:highlight w:val="none"/>
                <w:lang w:val="en-US" w:eastAsia="zh-CN"/>
                <w:rPrChange w:id="2600" w:author="SUNSHINE" w:date="2025-02-19T15:34:31Z">
                  <w:rPr>
                    <w:rFonts w:hint="eastAsia" w:ascii="宋体" w:hAnsi="宋体" w:eastAsia="宋体" w:cs="宋体"/>
                    <w:color w:val="auto"/>
                    <w:sz w:val="24"/>
                    <w:szCs w:val="24"/>
                    <w:highlight w:val="none"/>
                    <w:lang w:val="en-US" w:eastAsia="zh-CN"/>
                  </w:rPr>
                </w:rPrChange>
              </w:rPr>
              <w:t>.</w:t>
            </w:r>
            <w:r>
              <w:rPr>
                <w:rFonts w:hint="default" w:ascii="Times New Roman" w:hAnsi="Times New Roman" w:eastAsia="方正仿宋简体" w:cs="Times New Roman"/>
                <w:color w:val="auto"/>
                <w:sz w:val="30"/>
                <w:szCs w:val="30"/>
                <w:highlight w:val="none"/>
                <w:rPrChange w:id="2601" w:author="SUNSHINE" w:date="2025-02-19T15:34:31Z">
                  <w:rPr>
                    <w:rFonts w:hint="eastAsia" w:ascii="宋体" w:hAnsi="宋体" w:eastAsia="宋体" w:cs="宋体"/>
                    <w:color w:val="auto"/>
                    <w:sz w:val="24"/>
                    <w:szCs w:val="24"/>
                    <w:highlight w:val="none"/>
                  </w:rPr>
                </w:rPrChange>
              </w:rPr>
              <w:t>对本项目合理化建议。以上</w:t>
            </w:r>
            <w:r>
              <w:rPr>
                <w:rFonts w:hint="default" w:ascii="Times New Roman" w:hAnsi="Times New Roman" w:eastAsia="方正仿宋简体" w:cs="Times New Roman"/>
                <w:color w:val="auto"/>
                <w:sz w:val="30"/>
                <w:szCs w:val="30"/>
                <w:highlight w:val="none"/>
                <w:lang w:val="en-US" w:eastAsia="zh-CN"/>
                <w:rPrChange w:id="2602" w:author="SUNSHINE" w:date="2025-02-19T15:34:31Z">
                  <w:rPr>
                    <w:rFonts w:hint="eastAsia" w:ascii="宋体" w:hAnsi="宋体" w:eastAsia="宋体" w:cs="宋体"/>
                    <w:color w:val="auto"/>
                    <w:sz w:val="24"/>
                    <w:szCs w:val="24"/>
                    <w:highlight w:val="none"/>
                    <w:lang w:val="en-US" w:eastAsia="zh-CN"/>
                  </w:rPr>
                </w:rPrChange>
              </w:rPr>
              <w:t>内容满分4</w:t>
            </w:r>
            <w:r>
              <w:rPr>
                <w:rFonts w:hint="default" w:ascii="Times New Roman" w:hAnsi="Times New Roman" w:eastAsia="方正仿宋简体" w:cs="Times New Roman"/>
                <w:color w:val="auto"/>
                <w:sz w:val="30"/>
                <w:szCs w:val="30"/>
                <w:highlight w:val="none"/>
                <w:rPrChange w:id="2603" w:author="SUNSHINE" w:date="2025-02-19T15:34:31Z">
                  <w:rPr>
                    <w:rFonts w:hint="eastAsia" w:ascii="宋体" w:hAnsi="宋体" w:eastAsia="宋体" w:cs="宋体"/>
                    <w:color w:val="auto"/>
                    <w:sz w:val="24"/>
                    <w:szCs w:val="24"/>
                    <w:highlight w:val="none"/>
                  </w:rPr>
                </w:rPrChange>
              </w:rPr>
              <w:t>0分</w:t>
            </w:r>
            <w:r>
              <w:rPr>
                <w:rFonts w:hint="default" w:ascii="Times New Roman" w:hAnsi="Times New Roman" w:eastAsia="方正仿宋简体" w:cs="Times New Roman"/>
                <w:color w:val="auto"/>
                <w:sz w:val="30"/>
                <w:szCs w:val="30"/>
                <w:highlight w:val="none"/>
                <w:lang w:eastAsia="zh-CN"/>
                <w:rPrChange w:id="2604" w:author="SUNSHINE" w:date="2025-02-19T15:34:31Z">
                  <w:rPr>
                    <w:rFonts w:hint="eastAsia" w:ascii="宋体" w:hAnsi="宋体" w:eastAsia="宋体" w:cs="宋体"/>
                    <w:color w:val="auto"/>
                    <w:sz w:val="24"/>
                    <w:szCs w:val="24"/>
                    <w:highlight w:val="none"/>
                    <w:lang w:eastAsia="zh-CN"/>
                  </w:rPr>
                </w:rPrChange>
              </w:rPr>
              <w:t>，</w:t>
            </w:r>
            <w:r>
              <w:rPr>
                <w:rFonts w:hint="default" w:ascii="Times New Roman" w:hAnsi="Times New Roman" w:eastAsia="方正仿宋简体" w:cs="Times New Roman"/>
                <w:color w:val="auto"/>
                <w:sz w:val="30"/>
                <w:szCs w:val="30"/>
                <w:highlight w:val="none"/>
                <w:rPrChange w:id="2605" w:author="SUNSHINE" w:date="2025-02-19T15:34:31Z">
                  <w:rPr>
                    <w:rFonts w:hint="eastAsia" w:ascii="宋体" w:hAnsi="宋体" w:eastAsia="宋体" w:cs="宋体"/>
                    <w:color w:val="auto"/>
                    <w:sz w:val="24"/>
                    <w:szCs w:val="24"/>
                    <w:highlight w:val="none"/>
                  </w:rPr>
                </w:rPrChange>
              </w:rPr>
              <w:t>每缺一项扣</w:t>
            </w:r>
            <w:r>
              <w:rPr>
                <w:rFonts w:hint="default" w:ascii="Times New Roman" w:hAnsi="Times New Roman" w:eastAsia="方正仿宋简体" w:cs="Times New Roman"/>
                <w:color w:val="auto"/>
                <w:sz w:val="30"/>
                <w:szCs w:val="30"/>
                <w:highlight w:val="none"/>
                <w:lang w:val="en-US" w:eastAsia="zh-CN"/>
                <w:rPrChange w:id="2606" w:author="SUNSHINE" w:date="2025-02-19T15:34:31Z">
                  <w:rPr>
                    <w:rFonts w:hint="eastAsia" w:ascii="宋体" w:hAnsi="宋体" w:eastAsia="宋体" w:cs="宋体"/>
                    <w:color w:val="auto"/>
                    <w:sz w:val="24"/>
                    <w:szCs w:val="24"/>
                    <w:highlight w:val="none"/>
                    <w:lang w:val="en-US" w:eastAsia="zh-CN"/>
                  </w:rPr>
                </w:rPrChange>
              </w:rPr>
              <w:t>4</w:t>
            </w:r>
            <w:r>
              <w:rPr>
                <w:rFonts w:hint="default" w:ascii="Times New Roman" w:hAnsi="Times New Roman" w:eastAsia="方正仿宋简体" w:cs="Times New Roman"/>
                <w:color w:val="auto"/>
                <w:sz w:val="30"/>
                <w:szCs w:val="30"/>
                <w:highlight w:val="none"/>
                <w:rPrChange w:id="2607" w:author="SUNSHINE" w:date="2025-02-19T15:34:31Z">
                  <w:rPr>
                    <w:rFonts w:hint="eastAsia" w:ascii="宋体" w:hAnsi="宋体" w:eastAsia="宋体" w:cs="宋体"/>
                    <w:color w:val="auto"/>
                    <w:sz w:val="24"/>
                    <w:szCs w:val="24"/>
                    <w:highlight w:val="none"/>
                  </w:rPr>
                </w:rPrChange>
              </w:rPr>
              <w:t xml:space="preserve"> 分</w:t>
            </w:r>
            <w:r>
              <w:rPr>
                <w:rFonts w:hint="default" w:ascii="Times New Roman" w:hAnsi="Times New Roman" w:eastAsia="方正仿宋简体" w:cs="Times New Roman"/>
                <w:color w:val="auto"/>
                <w:sz w:val="30"/>
                <w:szCs w:val="30"/>
                <w:highlight w:val="none"/>
                <w:lang w:eastAsia="zh-CN"/>
                <w:rPrChange w:id="2608" w:author="SUNSHINE" w:date="2025-02-19T15:34:31Z">
                  <w:rPr>
                    <w:rFonts w:hint="eastAsia" w:ascii="宋体" w:hAnsi="宋体" w:eastAsia="宋体" w:cs="宋体"/>
                    <w:color w:val="auto"/>
                    <w:sz w:val="24"/>
                    <w:szCs w:val="24"/>
                    <w:highlight w:val="none"/>
                    <w:lang w:eastAsia="zh-CN"/>
                  </w:rPr>
                </w:rPrChange>
              </w:rPr>
              <w:t>，</w:t>
            </w:r>
            <w:r>
              <w:rPr>
                <w:rFonts w:hint="default" w:ascii="Times New Roman" w:hAnsi="Times New Roman" w:eastAsia="方正仿宋简体" w:cs="Times New Roman"/>
                <w:color w:val="auto"/>
                <w:sz w:val="30"/>
                <w:szCs w:val="30"/>
                <w:highlight w:val="none"/>
                <w:lang w:val="en-US" w:eastAsia="zh-CN"/>
                <w:rPrChange w:id="2609" w:author="SUNSHINE" w:date="2025-02-19T15:34:31Z">
                  <w:rPr>
                    <w:rFonts w:hint="eastAsia" w:ascii="宋体" w:hAnsi="宋体" w:eastAsia="宋体" w:cs="宋体"/>
                    <w:color w:val="auto"/>
                    <w:sz w:val="24"/>
                    <w:szCs w:val="24"/>
                    <w:highlight w:val="none"/>
                    <w:lang w:val="en-US" w:eastAsia="zh-CN"/>
                  </w:rPr>
                </w:rPrChange>
              </w:rPr>
              <w:t>方案中</w:t>
            </w:r>
            <w:r>
              <w:rPr>
                <w:rFonts w:hint="default" w:ascii="Times New Roman" w:hAnsi="Times New Roman" w:eastAsia="方正仿宋简体" w:cs="Times New Roman"/>
                <w:color w:val="auto"/>
                <w:kern w:val="2"/>
                <w:sz w:val="30"/>
                <w:szCs w:val="30"/>
                <w:highlight w:val="none"/>
                <w:lang w:val="en-US" w:eastAsia="zh-CN" w:bidi="ar-SA"/>
                <w:rPrChange w:id="2610" w:author="SUNSHINE" w:date="2025-02-19T15:34:31Z">
                  <w:rPr>
                    <w:rFonts w:hint="eastAsia" w:ascii="宋体" w:hAnsi="宋体" w:eastAsia="宋体" w:cs="宋体"/>
                    <w:color w:val="auto"/>
                    <w:kern w:val="2"/>
                    <w:sz w:val="24"/>
                    <w:szCs w:val="24"/>
                    <w:highlight w:val="none"/>
                    <w:lang w:val="en-US" w:eastAsia="zh-CN" w:bidi="ar-SA"/>
                  </w:rPr>
                </w:rPrChange>
              </w:rPr>
              <w:t>每有一处内容不合理的扣2分，本项扣完为止。注：内容不合理是指方案中存在不适用本项目实际情况、凭空捏造、套用其他无关内容、内容错误、引用法律法规或标准错误以及与本项目无关等情况。</w:t>
            </w:r>
          </w:p>
        </w:tc>
        <w:tc>
          <w:tcPr>
            <w:tcW w:w="735" w:type="pct"/>
            <w:noWrap w:val="0"/>
            <w:vAlign w:val="top"/>
          </w:tcPr>
          <w:p w14:paraId="245F15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简体" w:cs="Times New Roman"/>
                <w:color w:val="auto"/>
                <w:sz w:val="30"/>
                <w:szCs w:val="30"/>
                <w:highlight w:val="none"/>
                <w:rPrChange w:id="2611" w:author="SUNSHINE" w:date="2025-02-19T15:34:31Z">
                  <w:rPr>
                    <w:rFonts w:hint="eastAsia" w:ascii="宋体" w:hAnsi="宋体" w:eastAsia="宋体" w:cs="宋体"/>
                    <w:color w:val="auto"/>
                    <w:sz w:val="24"/>
                    <w:szCs w:val="24"/>
                    <w:highlight w:val="none"/>
                  </w:rPr>
                </w:rPrChange>
              </w:rPr>
            </w:pPr>
          </w:p>
        </w:tc>
      </w:tr>
      <w:tr w14:paraId="0411E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0" w:hRule="atLeast"/>
        </w:trPr>
        <w:tc>
          <w:tcPr>
            <w:tcW w:w="212" w:type="pct"/>
            <w:noWrap w:val="0"/>
            <w:vAlign w:val="center"/>
          </w:tcPr>
          <w:p w14:paraId="6E026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612"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613" w:author="SUNSHINE" w:date="2025-02-19T15:34:31Z">
                  <w:rPr>
                    <w:rFonts w:hint="eastAsia" w:ascii="宋体" w:hAnsi="宋体" w:eastAsia="宋体" w:cs="宋体"/>
                    <w:b/>
                    <w:bCs/>
                    <w:color w:val="auto"/>
                    <w:sz w:val="24"/>
                    <w:szCs w:val="24"/>
                    <w:highlight w:val="none"/>
                    <w:lang w:val="en-US" w:eastAsia="zh-CN"/>
                  </w:rPr>
                </w:rPrChange>
              </w:rPr>
              <w:t>4</w:t>
            </w:r>
          </w:p>
        </w:tc>
        <w:tc>
          <w:tcPr>
            <w:tcW w:w="524" w:type="pct"/>
            <w:noWrap w:val="0"/>
            <w:vAlign w:val="center"/>
          </w:tcPr>
          <w:p w14:paraId="142BF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614"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615" w:author="SUNSHINE" w:date="2025-02-19T15:34:31Z">
                  <w:rPr>
                    <w:rFonts w:hint="eastAsia" w:ascii="宋体" w:hAnsi="宋体" w:eastAsia="宋体" w:cs="宋体"/>
                    <w:b/>
                    <w:bCs/>
                    <w:color w:val="auto"/>
                    <w:sz w:val="24"/>
                    <w:szCs w:val="24"/>
                    <w:highlight w:val="none"/>
                    <w:lang w:val="en-US" w:eastAsia="zh-CN"/>
                  </w:rPr>
                </w:rPrChange>
              </w:rPr>
              <w:t>人员和设施设备</w:t>
            </w:r>
          </w:p>
        </w:tc>
        <w:tc>
          <w:tcPr>
            <w:tcW w:w="424" w:type="pct"/>
            <w:noWrap w:val="0"/>
            <w:vAlign w:val="center"/>
          </w:tcPr>
          <w:p w14:paraId="05B48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b/>
                <w:bCs/>
                <w:color w:val="auto"/>
                <w:sz w:val="30"/>
                <w:szCs w:val="30"/>
                <w:highlight w:val="none"/>
                <w:lang w:val="en-US" w:eastAsia="zh-CN"/>
                <w:rPrChange w:id="2616" w:author="SUNSHINE" w:date="2025-02-19T15:34:31Z">
                  <w:rPr>
                    <w:rFonts w:hint="eastAsia" w:ascii="宋体" w:hAnsi="宋体" w:eastAsia="宋体" w:cs="宋体"/>
                    <w:b/>
                    <w:bCs/>
                    <w:color w:val="auto"/>
                    <w:sz w:val="24"/>
                    <w:szCs w:val="24"/>
                    <w:highlight w:val="none"/>
                    <w:lang w:val="en-US" w:eastAsia="zh-CN"/>
                  </w:rPr>
                </w:rPrChange>
              </w:rPr>
            </w:pPr>
            <w:r>
              <w:rPr>
                <w:rFonts w:hint="default" w:ascii="Times New Roman" w:hAnsi="Times New Roman" w:eastAsia="方正仿宋简体" w:cs="Times New Roman"/>
                <w:b/>
                <w:bCs/>
                <w:color w:val="auto"/>
                <w:sz w:val="30"/>
                <w:szCs w:val="30"/>
                <w:highlight w:val="none"/>
                <w:lang w:val="en-US" w:eastAsia="zh-CN"/>
                <w:rPrChange w:id="2617" w:author="SUNSHINE" w:date="2025-02-19T15:34:31Z">
                  <w:rPr>
                    <w:rFonts w:hint="eastAsia" w:ascii="宋体" w:hAnsi="宋体" w:eastAsia="宋体" w:cs="宋体"/>
                    <w:b/>
                    <w:bCs/>
                    <w:color w:val="auto"/>
                    <w:sz w:val="24"/>
                    <w:szCs w:val="24"/>
                    <w:highlight w:val="none"/>
                    <w:lang w:val="en-US" w:eastAsia="zh-CN"/>
                  </w:rPr>
                </w:rPrChange>
              </w:rPr>
              <w:t>25分</w:t>
            </w:r>
          </w:p>
        </w:tc>
        <w:tc>
          <w:tcPr>
            <w:tcW w:w="3103" w:type="pct"/>
            <w:noWrap w:val="0"/>
            <w:vAlign w:val="top"/>
          </w:tcPr>
          <w:p w14:paraId="76EA3F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简体" w:cs="Times New Roman"/>
                <w:color w:val="auto"/>
                <w:sz w:val="30"/>
                <w:szCs w:val="30"/>
                <w:highlight w:val="none"/>
                <w:rPrChange w:id="2618" w:author="SUNSHINE" w:date="2025-02-19T15:34:3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z w:val="30"/>
                <w:szCs w:val="30"/>
                <w:highlight w:val="none"/>
                <w:lang w:val="en-US" w:eastAsia="zh-CN"/>
                <w:rPrChange w:id="2619" w:author="SUNSHINE" w:date="2025-02-19T15:34:31Z">
                  <w:rPr>
                    <w:rFonts w:hint="eastAsia" w:ascii="宋体" w:hAnsi="宋体" w:eastAsia="宋体" w:cs="宋体"/>
                    <w:color w:val="auto"/>
                    <w:sz w:val="24"/>
                    <w:szCs w:val="24"/>
                    <w:highlight w:val="none"/>
                    <w:lang w:val="en-US" w:eastAsia="zh-CN"/>
                  </w:rPr>
                </w:rPrChange>
              </w:rPr>
              <w:t>1、</w:t>
            </w:r>
            <w:r>
              <w:rPr>
                <w:rFonts w:hint="default" w:ascii="Times New Roman" w:hAnsi="Times New Roman" w:eastAsia="方正仿宋简体" w:cs="Times New Roman"/>
                <w:color w:val="auto"/>
                <w:sz w:val="30"/>
                <w:szCs w:val="30"/>
                <w:highlight w:val="none"/>
                <w:rPrChange w:id="2620" w:author="SUNSHINE" w:date="2025-02-19T15:34:31Z">
                  <w:rPr>
                    <w:rFonts w:hint="eastAsia" w:ascii="宋体" w:hAnsi="宋体" w:eastAsia="宋体" w:cs="宋体"/>
                    <w:color w:val="auto"/>
                    <w:sz w:val="24"/>
                    <w:szCs w:val="24"/>
                    <w:highlight w:val="none"/>
                  </w:rPr>
                </w:rPrChange>
              </w:rPr>
              <w:t>项目负责人具有注册会计师资格</w:t>
            </w:r>
            <w:r>
              <w:rPr>
                <w:rFonts w:hint="default" w:ascii="Times New Roman" w:hAnsi="Times New Roman" w:eastAsia="方正仿宋简体" w:cs="Times New Roman"/>
                <w:color w:val="auto"/>
                <w:sz w:val="30"/>
                <w:szCs w:val="30"/>
                <w:highlight w:val="none"/>
                <w:lang w:val="en-US" w:eastAsia="zh-CN"/>
                <w:rPrChange w:id="2621" w:author="SUNSHINE" w:date="2025-02-19T15:34:31Z">
                  <w:rPr>
                    <w:rFonts w:hint="eastAsia" w:ascii="宋体" w:hAnsi="宋体" w:eastAsia="宋体" w:cs="宋体"/>
                    <w:color w:val="auto"/>
                    <w:sz w:val="24"/>
                    <w:szCs w:val="24"/>
                    <w:highlight w:val="none"/>
                    <w:lang w:val="en-US" w:eastAsia="zh-CN"/>
                  </w:rPr>
                </w:rPrChange>
              </w:rPr>
              <w:t>且参与过经责审计项目</w:t>
            </w:r>
            <w:r>
              <w:rPr>
                <w:rFonts w:hint="default" w:ascii="Times New Roman" w:hAnsi="Times New Roman" w:eastAsia="方正仿宋简体" w:cs="Times New Roman"/>
                <w:color w:val="auto"/>
                <w:sz w:val="30"/>
                <w:szCs w:val="30"/>
                <w:highlight w:val="none"/>
                <w:rPrChange w:id="2622" w:author="SUNSHINE" w:date="2025-02-19T15:34:31Z">
                  <w:rPr>
                    <w:rFonts w:hint="eastAsia" w:ascii="宋体" w:hAnsi="宋体" w:eastAsia="宋体" w:cs="宋体"/>
                    <w:color w:val="auto"/>
                    <w:sz w:val="24"/>
                    <w:szCs w:val="24"/>
                    <w:highlight w:val="none"/>
                  </w:rPr>
                </w:rPrChange>
              </w:rPr>
              <w:t>的得</w:t>
            </w:r>
            <w:r>
              <w:rPr>
                <w:rFonts w:hint="default" w:ascii="Times New Roman" w:hAnsi="Times New Roman" w:eastAsia="方正仿宋简体" w:cs="Times New Roman"/>
                <w:color w:val="auto"/>
                <w:sz w:val="30"/>
                <w:szCs w:val="30"/>
                <w:highlight w:val="none"/>
                <w:lang w:val="en-US" w:eastAsia="zh-CN"/>
                <w:rPrChange w:id="2623" w:author="SUNSHINE" w:date="2025-02-19T15:34:31Z">
                  <w:rPr>
                    <w:rFonts w:hint="eastAsia" w:ascii="宋体" w:hAnsi="宋体" w:cs="宋体"/>
                    <w:color w:val="auto"/>
                    <w:sz w:val="24"/>
                    <w:szCs w:val="24"/>
                    <w:highlight w:val="none"/>
                    <w:lang w:val="en-US" w:eastAsia="zh-CN"/>
                  </w:rPr>
                </w:rPrChange>
              </w:rPr>
              <w:t>8</w:t>
            </w:r>
            <w:r>
              <w:rPr>
                <w:rFonts w:hint="default" w:ascii="Times New Roman" w:hAnsi="Times New Roman" w:eastAsia="方正仿宋简体" w:cs="Times New Roman"/>
                <w:color w:val="auto"/>
                <w:sz w:val="30"/>
                <w:szCs w:val="30"/>
                <w:highlight w:val="none"/>
                <w:rPrChange w:id="2624" w:author="SUNSHINE" w:date="2025-02-19T15:34:31Z">
                  <w:rPr>
                    <w:rFonts w:hint="eastAsia" w:ascii="宋体" w:hAnsi="宋体" w:eastAsia="宋体" w:cs="宋体"/>
                    <w:color w:val="auto"/>
                    <w:sz w:val="24"/>
                    <w:szCs w:val="24"/>
                    <w:highlight w:val="none"/>
                  </w:rPr>
                </w:rPrChange>
              </w:rPr>
              <w:t>分，</w:t>
            </w:r>
            <w:r>
              <w:rPr>
                <w:rFonts w:hint="default" w:ascii="Times New Roman" w:hAnsi="Times New Roman" w:eastAsia="方正仿宋简体" w:cs="Times New Roman"/>
                <w:color w:val="auto"/>
                <w:sz w:val="30"/>
                <w:szCs w:val="30"/>
                <w:highlight w:val="none"/>
                <w:lang w:val="en-US" w:eastAsia="zh-CN"/>
                <w:rPrChange w:id="2625" w:author="SUNSHINE" w:date="2025-02-19T15:34:31Z">
                  <w:rPr>
                    <w:rFonts w:hint="eastAsia" w:ascii="宋体" w:hAnsi="宋体" w:eastAsia="宋体" w:cs="宋体"/>
                    <w:color w:val="auto"/>
                    <w:sz w:val="24"/>
                    <w:szCs w:val="24"/>
                    <w:highlight w:val="none"/>
                    <w:lang w:val="en-US" w:eastAsia="zh-CN"/>
                  </w:rPr>
                </w:rPrChange>
              </w:rPr>
              <w:t>同时</w:t>
            </w:r>
            <w:r>
              <w:rPr>
                <w:rFonts w:hint="default" w:ascii="Times New Roman" w:hAnsi="Times New Roman" w:eastAsia="方正仿宋简体" w:cs="Times New Roman"/>
                <w:color w:val="auto"/>
                <w:sz w:val="30"/>
                <w:szCs w:val="30"/>
                <w:highlight w:val="none"/>
                <w:rPrChange w:id="2626" w:author="SUNSHINE" w:date="2025-02-19T15:34:31Z">
                  <w:rPr>
                    <w:rFonts w:hint="eastAsia" w:ascii="宋体" w:hAnsi="宋体" w:eastAsia="宋体" w:cs="宋体"/>
                    <w:color w:val="auto"/>
                    <w:sz w:val="24"/>
                    <w:szCs w:val="24"/>
                    <w:highlight w:val="none"/>
                  </w:rPr>
                </w:rPrChange>
              </w:rPr>
              <w:t>具有</w:t>
            </w:r>
            <w:r>
              <w:rPr>
                <w:rFonts w:hint="default" w:ascii="Times New Roman" w:hAnsi="Times New Roman" w:eastAsia="方正仿宋简体" w:cs="Times New Roman"/>
                <w:color w:val="auto"/>
                <w:sz w:val="30"/>
                <w:szCs w:val="30"/>
                <w:highlight w:val="none"/>
                <w:lang w:val="en-US" w:eastAsia="zh-CN"/>
                <w:rPrChange w:id="2627" w:author="SUNSHINE" w:date="2025-02-19T15:34:31Z">
                  <w:rPr>
                    <w:rFonts w:hint="eastAsia" w:ascii="宋体" w:hAnsi="宋体" w:cs="宋体"/>
                    <w:color w:val="auto"/>
                    <w:sz w:val="24"/>
                    <w:szCs w:val="24"/>
                    <w:highlight w:val="none"/>
                    <w:lang w:val="en-US" w:eastAsia="zh-CN"/>
                  </w:rPr>
                </w:rPrChange>
              </w:rPr>
              <w:t>中级会计师</w:t>
            </w:r>
            <w:r>
              <w:rPr>
                <w:rFonts w:hint="default" w:ascii="Times New Roman" w:hAnsi="Times New Roman" w:eastAsia="方正仿宋简体" w:cs="Times New Roman"/>
                <w:color w:val="auto"/>
                <w:sz w:val="30"/>
                <w:szCs w:val="30"/>
                <w:highlight w:val="none"/>
                <w:rPrChange w:id="2628" w:author="SUNSHINE" w:date="2025-02-19T15:34:31Z">
                  <w:rPr>
                    <w:rFonts w:hint="eastAsia" w:ascii="宋体" w:hAnsi="宋体" w:eastAsia="宋体" w:cs="宋体"/>
                    <w:color w:val="auto"/>
                    <w:sz w:val="24"/>
                    <w:szCs w:val="24"/>
                    <w:highlight w:val="none"/>
                  </w:rPr>
                </w:rPrChange>
              </w:rPr>
              <w:t>职称加</w:t>
            </w:r>
            <w:r>
              <w:rPr>
                <w:rFonts w:hint="default" w:ascii="Times New Roman" w:hAnsi="Times New Roman" w:eastAsia="方正仿宋简体" w:cs="Times New Roman"/>
                <w:color w:val="auto"/>
                <w:sz w:val="30"/>
                <w:szCs w:val="30"/>
                <w:highlight w:val="none"/>
                <w:lang w:val="en-US" w:eastAsia="zh-CN"/>
                <w:rPrChange w:id="2629" w:author="SUNSHINE" w:date="2025-02-19T15:34:31Z">
                  <w:rPr>
                    <w:rFonts w:hint="eastAsia" w:ascii="宋体" w:hAnsi="宋体" w:cs="宋体"/>
                    <w:color w:val="auto"/>
                    <w:sz w:val="24"/>
                    <w:szCs w:val="24"/>
                    <w:highlight w:val="none"/>
                    <w:lang w:val="en-US" w:eastAsia="zh-CN"/>
                  </w:rPr>
                </w:rPrChange>
              </w:rPr>
              <w:t>2</w:t>
            </w:r>
            <w:r>
              <w:rPr>
                <w:rFonts w:hint="default" w:ascii="Times New Roman" w:hAnsi="Times New Roman" w:eastAsia="方正仿宋简体" w:cs="Times New Roman"/>
                <w:color w:val="auto"/>
                <w:sz w:val="30"/>
                <w:szCs w:val="30"/>
                <w:highlight w:val="none"/>
                <w:rPrChange w:id="2630" w:author="SUNSHINE" w:date="2025-02-19T15:34:31Z">
                  <w:rPr>
                    <w:rFonts w:hint="eastAsia" w:ascii="宋体" w:hAnsi="宋体" w:eastAsia="宋体" w:cs="宋体"/>
                    <w:color w:val="auto"/>
                    <w:sz w:val="24"/>
                    <w:szCs w:val="24"/>
                    <w:highlight w:val="none"/>
                  </w:rPr>
                </w:rPrChange>
              </w:rPr>
              <w:t>分</w:t>
            </w:r>
            <w:r>
              <w:rPr>
                <w:rFonts w:hint="default" w:ascii="Times New Roman" w:hAnsi="Times New Roman" w:eastAsia="方正仿宋简体" w:cs="Times New Roman"/>
                <w:color w:val="auto"/>
                <w:sz w:val="30"/>
                <w:szCs w:val="30"/>
                <w:highlight w:val="none"/>
                <w:lang w:eastAsia="zh-CN"/>
                <w:rPrChange w:id="2631" w:author="SUNSHINE" w:date="2025-02-19T15:34:31Z">
                  <w:rPr>
                    <w:rFonts w:hint="eastAsia" w:ascii="宋体" w:hAnsi="宋体" w:cs="宋体"/>
                    <w:color w:val="auto"/>
                    <w:sz w:val="24"/>
                    <w:szCs w:val="24"/>
                    <w:highlight w:val="none"/>
                    <w:lang w:eastAsia="zh-CN"/>
                  </w:rPr>
                </w:rPrChange>
              </w:rPr>
              <w:t>，</w:t>
            </w:r>
            <w:r>
              <w:rPr>
                <w:rFonts w:hint="default" w:ascii="Times New Roman" w:hAnsi="Times New Roman" w:eastAsia="方正仿宋简体" w:cs="Times New Roman"/>
                <w:color w:val="auto"/>
                <w:sz w:val="30"/>
                <w:szCs w:val="30"/>
                <w:highlight w:val="none"/>
                <w:rPrChange w:id="2632" w:author="SUNSHINE" w:date="2025-02-19T15:34:31Z">
                  <w:rPr>
                    <w:rFonts w:hint="eastAsia" w:ascii="宋体" w:hAnsi="宋体" w:eastAsia="宋体" w:cs="宋体"/>
                    <w:color w:val="auto"/>
                    <w:sz w:val="24"/>
                    <w:szCs w:val="24"/>
                    <w:highlight w:val="none"/>
                  </w:rPr>
                </w:rPrChange>
              </w:rPr>
              <w:t>具有</w:t>
            </w:r>
            <w:r>
              <w:rPr>
                <w:rFonts w:hint="default" w:ascii="Times New Roman" w:hAnsi="Times New Roman" w:eastAsia="方正仿宋简体" w:cs="Times New Roman"/>
                <w:color w:val="auto"/>
                <w:sz w:val="30"/>
                <w:szCs w:val="30"/>
                <w:highlight w:val="none"/>
                <w:lang w:val="en-US" w:eastAsia="zh-CN"/>
                <w:rPrChange w:id="2633" w:author="SUNSHINE" w:date="2025-02-19T15:34:31Z">
                  <w:rPr>
                    <w:rFonts w:hint="eastAsia" w:ascii="宋体" w:hAnsi="宋体" w:cs="宋体"/>
                    <w:color w:val="auto"/>
                    <w:sz w:val="24"/>
                    <w:szCs w:val="24"/>
                    <w:highlight w:val="none"/>
                    <w:lang w:val="en-US" w:eastAsia="zh-CN"/>
                  </w:rPr>
                </w:rPrChange>
              </w:rPr>
              <w:t>注册税务师资格</w:t>
            </w:r>
            <w:r>
              <w:rPr>
                <w:rFonts w:hint="default" w:ascii="Times New Roman" w:hAnsi="Times New Roman" w:eastAsia="方正仿宋简体" w:cs="Times New Roman"/>
                <w:color w:val="auto"/>
                <w:sz w:val="30"/>
                <w:szCs w:val="30"/>
                <w:highlight w:val="none"/>
                <w:rPrChange w:id="2634" w:author="SUNSHINE" w:date="2025-02-19T15:34:31Z">
                  <w:rPr>
                    <w:rFonts w:hint="eastAsia" w:ascii="宋体" w:hAnsi="宋体" w:eastAsia="宋体" w:cs="宋体"/>
                    <w:color w:val="auto"/>
                    <w:sz w:val="24"/>
                    <w:szCs w:val="24"/>
                    <w:highlight w:val="none"/>
                  </w:rPr>
                </w:rPrChange>
              </w:rPr>
              <w:t>加</w:t>
            </w:r>
            <w:r>
              <w:rPr>
                <w:rFonts w:hint="default" w:ascii="Times New Roman" w:hAnsi="Times New Roman" w:eastAsia="方正仿宋简体" w:cs="Times New Roman"/>
                <w:color w:val="auto"/>
                <w:sz w:val="30"/>
                <w:szCs w:val="30"/>
                <w:highlight w:val="none"/>
                <w:lang w:val="en-US" w:eastAsia="zh-CN"/>
                <w:rPrChange w:id="2635" w:author="SUNSHINE" w:date="2025-02-19T15:34:31Z">
                  <w:rPr>
                    <w:rFonts w:hint="eastAsia" w:ascii="宋体" w:hAnsi="宋体" w:cs="宋体"/>
                    <w:color w:val="auto"/>
                    <w:sz w:val="24"/>
                    <w:szCs w:val="24"/>
                    <w:highlight w:val="none"/>
                    <w:lang w:val="en-US" w:eastAsia="zh-CN"/>
                  </w:rPr>
                </w:rPrChange>
              </w:rPr>
              <w:t>5</w:t>
            </w:r>
            <w:r>
              <w:rPr>
                <w:rFonts w:hint="default" w:ascii="Times New Roman" w:hAnsi="Times New Roman" w:eastAsia="方正仿宋简体" w:cs="Times New Roman"/>
                <w:color w:val="auto"/>
                <w:sz w:val="30"/>
                <w:szCs w:val="30"/>
                <w:highlight w:val="none"/>
                <w:rPrChange w:id="2636" w:author="SUNSHINE" w:date="2025-02-19T15:34:31Z">
                  <w:rPr>
                    <w:rFonts w:hint="eastAsia" w:ascii="宋体" w:hAnsi="宋体" w:eastAsia="宋体" w:cs="宋体"/>
                    <w:color w:val="auto"/>
                    <w:sz w:val="24"/>
                    <w:szCs w:val="24"/>
                    <w:highlight w:val="none"/>
                  </w:rPr>
                </w:rPrChange>
              </w:rPr>
              <w:t xml:space="preserve">分。本项最高得 </w:t>
            </w:r>
            <w:r>
              <w:rPr>
                <w:rFonts w:hint="default" w:ascii="Times New Roman" w:hAnsi="Times New Roman" w:eastAsia="方正仿宋简体" w:cs="Times New Roman"/>
                <w:color w:val="auto"/>
                <w:sz w:val="30"/>
                <w:szCs w:val="30"/>
                <w:highlight w:val="none"/>
                <w:lang w:val="en-US" w:eastAsia="zh-CN"/>
                <w:rPrChange w:id="2637" w:author="SUNSHINE" w:date="2025-02-19T15:34:31Z">
                  <w:rPr>
                    <w:rFonts w:hint="eastAsia" w:ascii="宋体" w:hAnsi="宋体" w:eastAsia="宋体" w:cs="宋体"/>
                    <w:color w:val="auto"/>
                    <w:sz w:val="24"/>
                    <w:szCs w:val="24"/>
                    <w:highlight w:val="none"/>
                    <w:lang w:val="en-US" w:eastAsia="zh-CN"/>
                  </w:rPr>
                </w:rPrChange>
              </w:rPr>
              <w:t>13</w:t>
            </w:r>
            <w:r>
              <w:rPr>
                <w:rFonts w:hint="default" w:ascii="Times New Roman" w:hAnsi="Times New Roman" w:eastAsia="方正仿宋简体" w:cs="Times New Roman"/>
                <w:color w:val="auto"/>
                <w:sz w:val="30"/>
                <w:szCs w:val="30"/>
                <w:highlight w:val="none"/>
                <w:rPrChange w:id="2638" w:author="SUNSHINE" w:date="2025-02-19T15:34:31Z">
                  <w:rPr>
                    <w:rFonts w:hint="eastAsia" w:ascii="宋体" w:hAnsi="宋体" w:eastAsia="宋体" w:cs="宋体"/>
                    <w:color w:val="auto"/>
                    <w:sz w:val="24"/>
                    <w:szCs w:val="24"/>
                    <w:highlight w:val="none"/>
                  </w:rPr>
                </w:rPrChange>
              </w:rPr>
              <w:t>分。</w:t>
            </w:r>
          </w:p>
          <w:p w14:paraId="12FEE0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简体" w:cs="Times New Roman"/>
                <w:color w:val="auto"/>
                <w:sz w:val="30"/>
                <w:szCs w:val="30"/>
                <w:highlight w:val="none"/>
                <w:lang w:val="en-US" w:eastAsia="zh-CN"/>
                <w:rPrChange w:id="2639" w:author="SUNSHINE" w:date="2025-02-19T15:34:31Z">
                  <w:rPr>
                    <w:rFonts w:hint="eastAsia" w:ascii="宋体" w:hAnsi="宋体" w:eastAsia="宋体" w:cs="宋体"/>
                    <w:color w:val="auto"/>
                    <w:sz w:val="24"/>
                    <w:szCs w:val="24"/>
                    <w:highlight w:val="none"/>
                    <w:lang w:val="en-US" w:eastAsia="zh-CN"/>
                  </w:rPr>
                </w:rPrChange>
              </w:rPr>
            </w:pPr>
            <w:r>
              <w:rPr>
                <w:rFonts w:hint="default" w:ascii="Times New Roman" w:hAnsi="Times New Roman" w:eastAsia="方正仿宋简体" w:cs="Times New Roman"/>
                <w:color w:val="auto"/>
                <w:sz w:val="30"/>
                <w:szCs w:val="30"/>
                <w:highlight w:val="none"/>
                <w:lang w:val="en-US" w:eastAsia="zh-CN"/>
                <w:rPrChange w:id="2640" w:author="SUNSHINE" w:date="2025-02-19T15:34:31Z">
                  <w:rPr>
                    <w:rFonts w:hint="eastAsia" w:ascii="宋体" w:hAnsi="宋体" w:eastAsia="宋体" w:cs="宋体"/>
                    <w:color w:val="auto"/>
                    <w:sz w:val="24"/>
                    <w:szCs w:val="24"/>
                    <w:highlight w:val="none"/>
                    <w:lang w:val="en-US" w:eastAsia="zh-CN"/>
                  </w:rPr>
                </w:rPrChange>
              </w:rPr>
              <w:t>2、</w:t>
            </w:r>
            <w:r>
              <w:rPr>
                <w:rFonts w:hint="default" w:ascii="Times New Roman" w:hAnsi="Times New Roman" w:eastAsia="方正仿宋简体" w:cs="Times New Roman"/>
                <w:color w:val="auto"/>
                <w:sz w:val="30"/>
                <w:szCs w:val="30"/>
                <w:highlight w:val="none"/>
                <w:rPrChange w:id="2641" w:author="SUNSHINE" w:date="2025-02-19T15:34:31Z">
                  <w:rPr>
                    <w:rFonts w:hint="eastAsia" w:ascii="宋体" w:hAnsi="宋体" w:eastAsia="宋体" w:cs="宋体"/>
                    <w:color w:val="auto"/>
                    <w:sz w:val="24"/>
                    <w:szCs w:val="24"/>
                    <w:highlight w:val="none"/>
                  </w:rPr>
                </w:rPrChange>
              </w:rPr>
              <w:t>其他人员（项目负责人除外），其中每具有一个注册会计师资格人员得</w:t>
            </w:r>
            <w:r>
              <w:rPr>
                <w:rFonts w:hint="default" w:ascii="Times New Roman" w:hAnsi="Times New Roman" w:eastAsia="方正仿宋简体" w:cs="Times New Roman"/>
                <w:color w:val="auto"/>
                <w:sz w:val="30"/>
                <w:szCs w:val="30"/>
                <w:highlight w:val="none"/>
                <w:lang w:val="en-US" w:eastAsia="zh-CN"/>
                <w:rPrChange w:id="2642" w:author="SUNSHINE" w:date="2025-02-19T15:34:31Z">
                  <w:rPr>
                    <w:rFonts w:hint="eastAsia" w:ascii="宋体" w:hAnsi="宋体" w:cs="宋体"/>
                    <w:color w:val="auto"/>
                    <w:sz w:val="24"/>
                    <w:szCs w:val="24"/>
                    <w:highlight w:val="none"/>
                    <w:lang w:val="en-US" w:eastAsia="zh-CN"/>
                  </w:rPr>
                </w:rPrChange>
              </w:rPr>
              <w:t>2</w:t>
            </w:r>
            <w:r>
              <w:rPr>
                <w:rFonts w:hint="default" w:ascii="Times New Roman" w:hAnsi="Times New Roman" w:eastAsia="方正仿宋简体" w:cs="Times New Roman"/>
                <w:color w:val="auto"/>
                <w:sz w:val="30"/>
                <w:szCs w:val="30"/>
                <w:highlight w:val="none"/>
                <w:rPrChange w:id="2643" w:author="SUNSHINE" w:date="2025-02-19T15:34:31Z">
                  <w:rPr>
                    <w:rFonts w:hint="eastAsia" w:ascii="宋体" w:hAnsi="宋体" w:eastAsia="宋体" w:cs="宋体"/>
                    <w:color w:val="auto"/>
                    <w:sz w:val="24"/>
                    <w:szCs w:val="24"/>
                    <w:highlight w:val="none"/>
                  </w:rPr>
                </w:rPrChange>
              </w:rPr>
              <w:t>分（最高得</w:t>
            </w:r>
            <w:r>
              <w:rPr>
                <w:rFonts w:hint="default" w:ascii="Times New Roman" w:hAnsi="Times New Roman" w:eastAsia="方正仿宋简体" w:cs="Times New Roman"/>
                <w:color w:val="auto"/>
                <w:sz w:val="30"/>
                <w:szCs w:val="30"/>
                <w:highlight w:val="none"/>
                <w:lang w:val="en-US" w:eastAsia="zh-CN"/>
                <w:rPrChange w:id="2644" w:author="SUNSHINE" w:date="2025-02-19T15:34:31Z">
                  <w:rPr>
                    <w:rFonts w:hint="eastAsia" w:ascii="宋体" w:hAnsi="宋体" w:cs="宋体"/>
                    <w:color w:val="auto"/>
                    <w:sz w:val="24"/>
                    <w:szCs w:val="24"/>
                    <w:highlight w:val="none"/>
                    <w:lang w:val="en-US" w:eastAsia="zh-CN"/>
                  </w:rPr>
                </w:rPrChange>
              </w:rPr>
              <w:t>8</w:t>
            </w:r>
            <w:r>
              <w:rPr>
                <w:rFonts w:hint="default" w:ascii="Times New Roman" w:hAnsi="Times New Roman" w:eastAsia="方正仿宋简体" w:cs="Times New Roman"/>
                <w:color w:val="auto"/>
                <w:sz w:val="30"/>
                <w:szCs w:val="30"/>
                <w:highlight w:val="none"/>
                <w:rPrChange w:id="2645" w:author="SUNSHINE" w:date="2025-02-19T15:34:31Z">
                  <w:rPr>
                    <w:rFonts w:hint="eastAsia" w:ascii="宋体" w:hAnsi="宋体" w:eastAsia="宋体" w:cs="宋体"/>
                    <w:color w:val="auto"/>
                    <w:sz w:val="24"/>
                    <w:szCs w:val="24"/>
                    <w:highlight w:val="none"/>
                  </w:rPr>
                </w:rPrChange>
              </w:rPr>
              <w:t xml:space="preserve"> 分），每具有</w:t>
            </w:r>
            <w:r>
              <w:rPr>
                <w:rFonts w:hint="default" w:ascii="Times New Roman" w:hAnsi="Times New Roman" w:eastAsia="方正仿宋简体" w:cs="Times New Roman"/>
                <w:color w:val="auto"/>
                <w:sz w:val="30"/>
                <w:szCs w:val="30"/>
                <w:highlight w:val="none"/>
                <w:lang w:val="en-US" w:eastAsia="zh-CN"/>
                <w:rPrChange w:id="2646" w:author="SUNSHINE" w:date="2025-02-19T15:34:31Z">
                  <w:rPr>
                    <w:rFonts w:hint="eastAsia" w:ascii="宋体" w:hAnsi="宋体" w:eastAsia="宋体" w:cs="宋体"/>
                    <w:color w:val="auto"/>
                    <w:sz w:val="24"/>
                    <w:szCs w:val="24"/>
                    <w:highlight w:val="none"/>
                    <w:lang w:val="en-US" w:eastAsia="zh-CN"/>
                  </w:rPr>
                </w:rPrChange>
              </w:rPr>
              <w:t>中级</w:t>
            </w:r>
            <w:r>
              <w:rPr>
                <w:rFonts w:hint="default" w:ascii="Times New Roman" w:hAnsi="Times New Roman" w:eastAsia="方正仿宋简体" w:cs="Times New Roman"/>
                <w:color w:val="auto"/>
                <w:sz w:val="30"/>
                <w:szCs w:val="30"/>
                <w:highlight w:val="none"/>
                <w:rPrChange w:id="2647" w:author="SUNSHINE" w:date="2025-02-19T15:34:31Z">
                  <w:rPr>
                    <w:rFonts w:hint="eastAsia" w:ascii="宋体" w:hAnsi="宋体" w:eastAsia="宋体" w:cs="宋体"/>
                    <w:color w:val="auto"/>
                    <w:sz w:val="24"/>
                    <w:szCs w:val="24"/>
                    <w:highlight w:val="none"/>
                  </w:rPr>
                </w:rPrChange>
              </w:rPr>
              <w:t>会计</w:t>
            </w:r>
            <w:r>
              <w:rPr>
                <w:rFonts w:hint="default" w:ascii="Times New Roman" w:hAnsi="Times New Roman" w:eastAsia="方正仿宋简体" w:cs="Times New Roman"/>
                <w:color w:val="auto"/>
                <w:sz w:val="30"/>
                <w:szCs w:val="30"/>
                <w:highlight w:val="none"/>
                <w:lang w:val="en-US" w:eastAsia="zh-CN"/>
                <w:rPrChange w:id="2648" w:author="SUNSHINE" w:date="2025-02-19T15:34:31Z">
                  <w:rPr>
                    <w:rFonts w:hint="eastAsia" w:ascii="宋体" w:hAnsi="宋体" w:eastAsia="宋体" w:cs="宋体"/>
                    <w:color w:val="auto"/>
                    <w:sz w:val="24"/>
                    <w:szCs w:val="24"/>
                    <w:highlight w:val="none"/>
                    <w:lang w:val="en-US" w:eastAsia="zh-CN"/>
                  </w:rPr>
                </w:rPrChange>
              </w:rPr>
              <w:t>及</w:t>
            </w:r>
            <w:r>
              <w:rPr>
                <w:rFonts w:hint="default" w:ascii="Times New Roman" w:hAnsi="Times New Roman" w:eastAsia="方正仿宋简体" w:cs="Times New Roman"/>
                <w:color w:val="auto"/>
                <w:sz w:val="30"/>
                <w:szCs w:val="30"/>
                <w:highlight w:val="none"/>
                <w:rPrChange w:id="2649" w:author="SUNSHINE" w:date="2025-02-19T15:34:31Z">
                  <w:rPr>
                    <w:rFonts w:hint="eastAsia" w:ascii="宋体" w:hAnsi="宋体" w:eastAsia="宋体" w:cs="宋体"/>
                    <w:color w:val="auto"/>
                    <w:sz w:val="24"/>
                    <w:szCs w:val="24"/>
                    <w:highlight w:val="none"/>
                  </w:rPr>
                </w:rPrChange>
              </w:rPr>
              <w:t>以上职称的人员</w:t>
            </w:r>
            <w:r>
              <w:rPr>
                <w:rFonts w:hint="default" w:ascii="Times New Roman" w:hAnsi="Times New Roman" w:eastAsia="方正仿宋简体" w:cs="Times New Roman"/>
                <w:color w:val="auto"/>
                <w:sz w:val="30"/>
                <w:szCs w:val="30"/>
                <w:highlight w:val="none"/>
                <w:lang w:val="en-US" w:eastAsia="zh-CN"/>
                <w:rPrChange w:id="2650" w:author="SUNSHINE" w:date="2025-02-19T15:34:31Z">
                  <w:rPr>
                    <w:rFonts w:hint="eastAsia" w:ascii="宋体" w:hAnsi="宋体" w:eastAsia="宋体" w:cs="宋体"/>
                    <w:color w:val="auto"/>
                    <w:sz w:val="24"/>
                    <w:szCs w:val="24"/>
                    <w:highlight w:val="none"/>
                    <w:lang w:val="en-US" w:eastAsia="zh-CN"/>
                  </w:rPr>
                </w:rPrChange>
              </w:rPr>
              <w:t>一个</w:t>
            </w:r>
            <w:r>
              <w:rPr>
                <w:rFonts w:hint="default" w:ascii="Times New Roman" w:hAnsi="Times New Roman" w:eastAsia="方正仿宋简体" w:cs="Times New Roman"/>
                <w:color w:val="auto"/>
                <w:sz w:val="30"/>
                <w:szCs w:val="30"/>
                <w:highlight w:val="none"/>
                <w:rPrChange w:id="2651" w:author="SUNSHINE" w:date="2025-02-19T15:34:31Z">
                  <w:rPr>
                    <w:rFonts w:hint="eastAsia" w:ascii="宋体" w:hAnsi="宋体" w:eastAsia="宋体" w:cs="宋体"/>
                    <w:color w:val="auto"/>
                    <w:sz w:val="24"/>
                    <w:szCs w:val="24"/>
                    <w:highlight w:val="none"/>
                  </w:rPr>
                </w:rPrChange>
              </w:rPr>
              <w:t>得</w:t>
            </w:r>
            <w:r>
              <w:rPr>
                <w:rFonts w:hint="default" w:ascii="Times New Roman" w:hAnsi="Times New Roman" w:eastAsia="方正仿宋简体" w:cs="Times New Roman"/>
                <w:color w:val="auto"/>
                <w:sz w:val="30"/>
                <w:szCs w:val="30"/>
                <w:highlight w:val="none"/>
                <w:lang w:val="en-US" w:eastAsia="zh-CN"/>
                <w:rPrChange w:id="2652" w:author="SUNSHINE" w:date="2025-02-19T15:34:31Z">
                  <w:rPr>
                    <w:rFonts w:hint="eastAsia" w:ascii="宋体" w:hAnsi="宋体" w:cs="宋体"/>
                    <w:color w:val="auto"/>
                    <w:sz w:val="24"/>
                    <w:szCs w:val="24"/>
                    <w:highlight w:val="none"/>
                    <w:lang w:val="en-US" w:eastAsia="zh-CN"/>
                  </w:rPr>
                </w:rPrChange>
              </w:rPr>
              <w:t>1</w:t>
            </w:r>
            <w:r>
              <w:rPr>
                <w:rFonts w:hint="default" w:ascii="Times New Roman" w:hAnsi="Times New Roman" w:eastAsia="方正仿宋简体" w:cs="Times New Roman"/>
                <w:color w:val="auto"/>
                <w:sz w:val="30"/>
                <w:szCs w:val="30"/>
                <w:highlight w:val="none"/>
                <w:rPrChange w:id="2653" w:author="SUNSHINE" w:date="2025-02-19T15:34:31Z">
                  <w:rPr>
                    <w:rFonts w:hint="eastAsia" w:ascii="宋体" w:hAnsi="宋体" w:eastAsia="宋体" w:cs="宋体"/>
                    <w:color w:val="auto"/>
                    <w:sz w:val="24"/>
                    <w:szCs w:val="24"/>
                    <w:highlight w:val="none"/>
                  </w:rPr>
                </w:rPrChange>
              </w:rPr>
              <w:t xml:space="preserve"> 分（最高得</w:t>
            </w:r>
            <w:r>
              <w:rPr>
                <w:rFonts w:hint="default" w:ascii="Times New Roman" w:hAnsi="Times New Roman" w:eastAsia="方正仿宋简体" w:cs="Times New Roman"/>
                <w:color w:val="auto"/>
                <w:sz w:val="30"/>
                <w:szCs w:val="30"/>
                <w:highlight w:val="none"/>
                <w:lang w:val="en-US" w:eastAsia="zh-CN"/>
                <w:rPrChange w:id="2654" w:author="SUNSHINE" w:date="2025-02-19T15:34:31Z">
                  <w:rPr>
                    <w:rFonts w:hint="eastAsia" w:ascii="宋体" w:hAnsi="宋体" w:cs="宋体"/>
                    <w:color w:val="auto"/>
                    <w:sz w:val="24"/>
                    <w:szCs w:val="24"/>
                    <w:highlight w:val="none"/>
                    <w:lang w:val="en-US" w:eastAsia="zh-CN"/>
                  </w:rPr>
                </w:rPrChange>
              </w:rPr>
              <w:t>4</w:t>
            </w:r>
            <w:r>
              <w:rPr>
                <w:rFonts w:hint="default" w:ascii="Times New Roman" w:hAnsi="Times New Roman" w:eastAsia="方正仿宋简体" w:cs="Times New Roman"/>
                <w:color w:val="auto"/>
                <w:sz w:val="30"/>
                <w:szCs w:val="30"/>
                <w:highlight w:val="none"/>
                <w:rPrChange w:id="2655" w:author="SUNSHINE" w:date="2025-02-19T15:34:31Z">
                  <w:rPr>
                    <w:rFonts w:hint="eastAsia" w:ascii="宋体" w:hAnsi="宋体" w:eastAsia="宋体" w:cs="宋体"/>
                    <w:color w:val="auto"/>
                    <w:sz w:val="24"/>
                    <w:szCs w:val="24"/>
                    <w:highlight w:val="none"/>
                  </w:rPr>
                </w:rPrChange>
              </w:rPr>
              <w:t xml:space="preserve"> 分）</w:t>
            </w:r>
            <w:r>
              <w:rPr>
                <w:rFonts w:hint="default" w:ascii="Times New Roman" w:hAnsi="Times New Roman" w:eastAsia="方正仿宋简体" w:cs="Times New Roman"/>
                <w:color w:val="auto"/>
                <w:sz w:val="30"/>
                <w:szCs w:val="30"/>
                <w:highlight w:val="none"/>
                <w:lang w:eastAsia="zh-CN"/>
                <w:rPrChange w:id="2656" w:author="SUNSHINE" w:date="2025-02-19T15:34:31Z">
                  <w:rPr>
                    <w:rFonts w:hint="eastAsia" w:ascii="宋体" w:hAnsi="宋体" w:eastAsia="宋体" w:cs="宋体"/>
                    <w:color w:val="auto"/>
                    <w:sz w:val="24"/>
                    <w:szCs w:val="24"/>
                    <w:highlight w:val="none"/>
                    <w:lang w:eastAsia="zh-CN"/>
                  </w:rPr>
                </w:rPrChange>
              </w:rPr>
              <w:t>，</w:t>
            </w:r>
            <w:r>
              <w:rPr>
                <w:rFonts w:hint="default" w:ascii="Times New Roman" w:hAnsi="Times New Roman" w:eastAsia="方正仿宋简体" w:cs="Times New Roman"/>
                <w:color w:val="auto"/>
                <w:sz w:val="30"/>
                <w:szCs w:val="30"/>
                <w:highlight w:val="none"/>
                <w:rPrChange w:id="2657" w:author="SUNSHINE" w:date="2025-02-19T15:34:31Z">
                  <w:rPr>
                    <w:rFonts w:hint="eastAsia" w:ascii="宋体" w:hAnsi="宋体" w:eastAsia="宋体" w:cs="宋体"/>
                    <w:color w:val="auto"/>
                    <w:sz w:val="24"/>
                    <w:szCs w:val="24"/>
                    <w:highlight w:val="none"/>
                  </w:rPr>
                </w:rPrChange>
              </w:rPr>
              <w:t xml:space="preserve">本项最高得 </w:t>
            </w:r>
            <w:r>
              <w:rPr>
                <w:rFonts w:hint="default" w:ascii="Times New Roman" w:hAnsi="Times New Roman" w:eastAsia="方正仿宋简体" w:cs="Times New Roman"/>
                <w:color w:val="auto"/>
                <w:sz w:val="30"/>
                <w:szCs w:val="30"/>
                <w:highlight w:val="none"/>
                <w:lang w:val="en-US" w:eastAsia="zh-CN"/>
                <w:rPrChange w:id="2658" w:author="SUNSHINE" w:date="2025-02-19T15:34:31Z">
                  <w:rPr>
                    <w:rFonts w:hint="eastAsia" w:ascii="宋体" w:hAnsi="宋体" w:eastAsia="宋体" w:cs="宋体"/>
                    <w:color w:val="auto"/>
                    <w:sz w:val="24"/>
                    <w:szCs w:val="24"/>
                    <w:highlight w:val="none"/>
                    <w:lang w:val="en-US" w:eastAsia="zh-CN"/>
                  </w:rPr>
                </w:rPrChange>
              </w:rPr>
              <w:t>12</w:t>
            </w:r>
            <w:r>
              <w:rPr>
                <w:rFonts w:hint="default" w:ascii="Times New Roman" w:hAnsi="Times New Roman" w:eastAsia="方正仿宋简体" w:cs="Times New Roman"/>
                <w:color w:val="auto"/>
                <w:sz w:val="30"/>
                <w:szCs w:val="30"/>
                <w:highlight w:val="none"/>
                <w:rPrChange w:id="2659" w:author="SUNSHINE" w:date="2025-02-19T15:34:31Z">
                  <w:rPr>
                    <w:rFonts w:hint="eastAsia" w:ascii="宋体" w:hAnsi="宋体" w:eastAsia="宋体" w:cs="宋体"/>
                    <w:color w:val="auto"/>
                    <w:sz w:val="24"/>
                    <w:szCs w:val="24"/>
                    <w:highlight w:val="none"/>
                  </w:rPr>
                </w:rPrChange>
              </w:rPr>
              <w:t xml:space="preserve"> 分</w:t>
            </w:r>
            <w:r>
              <w:rPr>
                <w:rFonts w:hint="default" w:ascii="Times New Roman" w:hAnsi="Times New Roman" w:eastAsia="方正仿宋简体" w:cs="Times New Roman"/>
                <w:color w:val="auto"/>
                <w:sz w:val="30"/>
                <w:szCs w:val="30"/>
                <w:highlight w:val="none"/>
                <w:lang w:eastAsia="zh-CN"/>
                <w:rPrChange w:id="2660" w:author="SUNSHINE" w:date="2025-02-19T15:34:31Z">
                  <w:rPr>
                    <w:rFonts w:hint="eastAsia" w:ascii="宋体" w:hAnsi="宋体" w:eastAsia="宋体" w:cs="宋体"/>
                    <w:color w:val="auto"/>
                    <w:sz w:val="24"/>
                    <w:szCs w:val="24"/>
                    <w:highlight w:val="none"/>
                    <w:lang w:eastAsia="zh-CN"/>
                  </w:rPr>
                </w:rPrChange>
              </w:rPr>
              <w:t>。</w:t>
            </w:r>
          </w:p>
          <w:p w14:paraId="08A83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简体" w:cs="Times New Roman"/>
                <w:color w:val="auto"/>
                <w:sz w:val="30"/>
                <w:szCs w:val="30"/>
                <w:highlight w:val="none"/>
                <w:rPrChange w:id="2661" w:author="SUNSHINE" w:date="2025-02-19T15:34:3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z w:val="30"/>
                <w:szCs w:val="30"/>
                <w:highlight w:val="none"/>
                <w:rPrChange w:id="2662" w:author="SUNSHINE" w:date="2025-02-19T15:34:31Z">
                  <w:rPr>
                    <w:rFonts w:hint="eastAsia" w:ascii="宋体" w:hAnsi="宋体" w:eastAsia="宋体" w:cs="宋体"/>
                    <w:color w:val="auto"/>
                    <w:sz w:val="24"/>
                    <w:szCs w:val="24"/>
                    <w:highlight w:val="none"/>
                  </w:rPr>
                </w:rPrChange>
              </w:rPr>
              <w:t>注：以上人员不能重复得分。以上注册会计师须为供应商所在地注册会计师协会公布的“202</w:t>
            </w:r>
            <w:r>
              <w:rPr>
                <w:rFonts w:hint="default" w:ascii="Times New Roman" w:hAnsi="Times New Roman" w:eastAsia="方正仿宋简体" w:cs="Times New Roman"/>
                <w:color w:val="auto"/>
                <w:sz w:val="30"/>
                <w:szCs w:val="30"/>
                <w:highlight w:val="none"/>
                <w:lang w:val="en-US" w:eastAsia="zh-CN"/>
                <w:rPrChange w:id="2663" w:author="SUNSHINE" w:date="2025-02-19T15:34:31Z">
                  <w:rPr>
                    <w:rFonts w:hint="eastAsia" w:ascii="宋体" w:hAnsi="宋体" w:eastAsia="宋体" w:cs="宋体"/>
                    <w:color w:val="auto"/>
                    <w:sz w:val="24"/>
                    <w:szCs w:val="24"/>
                    <w:highlight w:val="none"/>
                    <w:lang w:val="en-US" w:eastAsia="zh-CN"/>
                  </w:rPr>
                </w:rPrChange>
              </w:rPr>
              <w:t>2</w:t>
            </w:r>
            <w:r>
              <w:rPr>
                <w:rFonts w:hint="default" w:ascii="Times New Roman" w:hAnsi="Times New Roman" w:eastAsia="方正仿宋简体" w:cs="Times New Roman"/>
                <w:color w:val="auto"/>
                <w:sz w:val="30"/>
                <w:szCs w:val="30"/>
                <w:highlight w:val="none"/>
                <w:rPrChange w:id="2664" w:author="SUNSHINE" w:date="2025-02-19T15:34:31Z">
                  <w:rPr>
                    <w:rFonts w:hint="eastAsia" w:ascii="宋体" w:hAnsi="宋体" w:eastAsia="宋体" w:cs="宋体"/>
                    <w:color w:val="auto"/>
                    <w:sz w:val="24"/>
                    <w:szCs w:val="24"/>
                    <w:highlight w:val="none"/>
                  </w:rPr>
                </w:rPrChange>
              </w:rPr>
              <w:t xml:space="preserve"> 年 1 月 1 日以后注册会计师任职资格检查合格名单”中人员（相应网站打印的人员名单要加盖单位公章）,并提供注册会计师执业证书复印件。</w:t>
            </w:r>
          </w:p>
        </w:tc>
        <w:tc>
          <w:tcPr>
            <w:tcW w:w="735" w:type="pct"/>
            <w:noWrap w:val="0"/>
            <w:vAlign w:val="top"/>
          </w:tcPr>
          <w:p w14:paraId="5B56D8BE">
            <w:pPr>
              <w:pStyle w:val="1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98"/>
              <w:jc w:val="both"/>
              <w:textAlignment w:val="auto"/>
              <w:rPr>
                <w:rFonts w:hint="default" w:ascii="Times New Roman" w:hAnsi="Times New Roman" w:eastAsia="方正仿宋简体" w:cs="Times New Roman"/>
                <w:color w:val="auto"/>
                <w:sz w:val="30"/>
                <w:szCs w:val="30"/>
                <w:highlight w:val="none"/>
                <w:lang w:val="en-US" w:eastAsia="zh-CN"/>
                <w:rPrChange w:id="2665" w:author="SUNSHINE" w:date="2025-02-19T15:34:31Z">
                  <w:rPr>
                    <w:rFonts w:hint="eastAsia" w:ascii="宋体" w:hAnsi="宋体" w:eastAsia="宋体" w:cs="宋体"/>
                    <w:color w:val="auto"/>
                    <w:sz w:val="24"/>
                    <w:szCs w:val="24"/>
                    <w:highlight w:val="none"/>
                    <w:lang w:val="en-US" w:eastAsia="zh-CN"/>
                  </w:rPr>
                </w:rPrChange>
              </w:rPr>
            </w:pPr>
            <w:r>
              <w:rPr>
                <w:rFonts w:hint="default" w:ascii="Times New Roman" w:hAnsi="Times New Roman" w:eastAsia="方正仿宋简体" w:cs="Times New Roman"/>
                <w:color w:val="auto"/>
                <w:sz w:val="30"/>
                <w:szCs w:val="30"/>
                <w:highlight w:val="none"/>
                <w:lang w:val="en-US" w:eastAsia="zh-CN"/>
                <w:rPrChange w:id="2666" w:author="SUNSHINE" w:date="2025-02-19T15:34:31Z">
                  <w:rPr>
                    <w:rFonts w:hint="eastAsia" w:ascii="宋体" w:hAnsi="宋体" w:eastAsia="宋体" w:cs="宋体"/>
                    <w:color w:val="auto"/>
                    <w:sz w:val="24"/>
                    <w:szCs w:val="24"/>
                    <w:highlight w:val="none"/>
                    <w:lang w:val="en-US" w:eastAsia="zh-CN"/>
                  </w:rPr>
                </w:rPrChange>
              </w:rPr>
              <w:t>1、需要提供社保证明文件。</w:t>
            </w:r>
          </w:p>
          <w:p w14:paraId="68287C0B">
            <w:pPr>
              <w:pStyle w:val="1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98"/>
              <w:jc w:val="both"/>
              <w:textAlignment w:val="auto"/>
              <w:rPr>
                <w:rFonts w:hint="default" w:ascii="Times New Roman" w:hAnsi="Times New Roman" w:eastAsia="方正仿宋简体" w:cs="Times New Roman"/>
                <w:color w:val="auto"/>
                <w:sz w:val="30"/>
                <w:szCs w:val="30"/>
                <w:highlight w:val="none"/>
                <w:lang w:val="en-US" w:eastAsia="zh-CN"/>
                <w:rPrChange w:id="2667" w:author="SUNSHINE" w:date="2025-02-19T15:34:31Z">
                  <w:rPr>
                    <w:rFonts w:hint="eastAsia" w:ascii="宋体" w:hAnsi="宋体" w:eastAsia="宋体" w:cs="宋体"/>
                    <w:color w:val="auto"/>
                    <w:sz w:val="24"/>
                    <w:szCs w:val="24"/>
                    <w:highlight w:val="none"/>
                    <w:lang w:val="en-US" w:eastAsia="zh-CN"/>
                  </w:rPr>
                </w:rPrChange>
              </w:rPr>
            </w:pPr>
            <w:r>
              <w:rPr>
                <w:rFonts w:hint="default" w:ascii="Times New Roman" w:hAnsi="Times New Roman" w:eastAsia="方正仿宋简体" w:cs="Times New Roman"/>
                <w:color w:val="auto"/>
                <w:sz w:val="30"/>
                <w:szCs w:val="30"/>
                <w:highlight w:val="none"/>
                <w:lang w:val="en-US" w:eastAsia="zh-CN"/>
                <w:rPrChange w:id="2668" w:author="SUNSHINE" w:date="2025-02-19T15:34:31Z">
                  <w:rPr>
                    <w:rFonts w:hint="eastAsia" w:ascii="宋体" w:hAnsi="宋体" w:eastAsia="宋体" w:cs="宋体"/>
                    <w:color w:val="auto"/>
                    <w:sz w:val="24"/>
                    <w:szCs w:val="24"/>
                    <w:highlight w:val="none"/>
                    <w:lang w:val="en-US" w:eastAsia="zh-CN"/>
                  </w:rPr>
                </w:rPrChange>
              </w:rPr>
              <w:t>2、项目负责人需提供带二维码的报告首页及签字页。</w:t>
            </w:r>
          </w:p>
        </w:tc>
      </w:tr>
    </w:tbl>
    <w:p w14:paraId="476F6AD1">
      <w:pPr>
        <w:pStyle w:val="91"/>
        <w:spacing w:line="360" w:lineRule="auto"/>
        <w:ind w:left="4" w:right="4" w:hanging="4"/>
        <w:jc w:val="center"/>
        <w:rPr>
          <w:rFonts w:hint="default" w:ascii="Times New Roman" w:hAnsi="Times New Roman" w:eastAsia="方正仿宋简体" w:cs="Times New Roman"/>
          <w:b/>
          <w:bCs/>
          <w:color w:val="auto"/>
          <w:sz w:val="30"/>
          <w:szCs w:val="30"/>
          <w:highlight w:val="none"/>
          <w:lang w:val="en-US" w:eastAsia="zh-CN"/>
          <w:rPrChange w:id="2669" w:author="SUNSHINE" w:date="2025-02-19T15:34:31Z">
            <w:rPr>
              <w:rFonts w:hint="eastAsia" w:ascii="宋体" w:hAnsi="宋体" w:eastAsia="宋体" w:cs="宋体"/>
              <w:b/>
              <w:bCs/>
              <w:color w:val="auto"/>
              <w:sz w:val="28"/>
              <w:szCs w:val="28"/>
              <w:highlight w:val="none"/>
              <w:lang w:val="en-US" w:eastAsia="zh-CN"/>
            </w:rPr>
          </w:rPrChange>
        </w:rPr>
      </w:pPr>
    </w:p>
    <w:bookmarkEnd w:id="99"/>
    <w:bookmarkEnd w:id="100"/>
    <w:bookmarkEnd w:id="101"/>
    <w:bookmarkEnd w:id="102"/>
    <w:bookmarkEnd w:id="103"/>
    <w:bookmarkEnd w:id="104"/>
    <w:p w14:paraId="777F47FD">
      <w:pPr>
        <w:pStyle w:val="118"/>
        <w:jc w:val="left"/>
        <w:rPr>
          <w:rFonts w:hint="eastAsia" w:ascii="方正仿宋简体" w:hAnsi="方正仿宋简体" w:eastAsia="方正仿宋简体" w:cs="方正仿宋简体"/>
          <w:b/>
          <w:color w:val="auto"/>
          <w:sz w:val="30"/>
          <w:szCs w:val="30"/>
          <w:highlight w:val="none"/>
          <w:rPrChange w:id="2671" w:author="SUNSHINE" w:date="2025-02-19T14:51:42Z">
            <w:rPr>
              <w:rFonts w:hint="eastAsia" w:ascii="宋体" w:hAnsi="宋体" w:eastAsia="宋体" w:cs="宋体"/>
              <w:b/>
              <w:color w:val="auto"/>
              <w:sz w:val="28"/>
              <w:szCs w:val="28"/>
              <w:highlight w:val="none"/>
            </w:rPr>
          </w:rPrChange>
        </w:rPr>
        <w:pPrChange w:id="2670" w:author="SUNSHINE" w:date="2025-02-19T15:34:44Z">
          <w:pPr>
            <w:pStyle w:val="118"/>
            <w:jc w:val="center"/>
          </w:pPr>
        </w:pPrChange>
      </w:pPr>
      <w:del w:id="2672" w:author="SUNSHINE" w:date="2025-02-19T15:34:36Z">
        <w:bookmarkStart w:id="105" w:name="_Toc512763004"/>
        <w:bookmarkStart w:id="106" w:name="_Toc178523769"/>
        <w:bookmarkStart w:id="107" w:name="_Toc456648497"/>
        <w:bookmarkStart w:id="108" w:name="_Toc454834943"/>
        <w:bookmarkStart w:id="109" w:name="_Toc500403139"/>
        <w:r>
          <w:rPr>
            <w:rFonts w:hint="eastAsia" w:ascii="方正仿宋简体" w:hAnsi="方正仿宋简体" w:eastAsia="方正仿宋简体" w:cs="方正仿宋简体"/>
            <w:b/>
            <w:color w:val="auto"/>
            <w:sz w:val="30"/>
            <w:szCs w:val="30"/>
            <w:highlight w:val="none"/>
            <w:lang w:val="zh-CN"/>
            <w:rPrChange w:id="2673" w:author="SUNSHINE" w:date="2025-02-19T14:51:42Z">
              <w:rPr>
                <w:rFonts w:hint="eastAsia" w:ascii="宋体" w:hAnsi="宋体" w:eastAsia="宋体" w:cs="宋体"/>
                <w:b/>
                <w:color w:val="auto"/>
                <w:sz w:val="28"/>
                <w:szCs w:val="28"/>
                <w:highlight w:val="none"/>
                <w:lang w:val="zh-CN"/>
              </w:rPr>
            </w:rPrChange>
          </w:rPr>
          <w:delText>（二）</w:delText>
        </w:r>
      </w:del>
      <w:ins w:id="2674" w:author="SUNSHINE" w:date="2025-02-19T15:34:36Z">
        <w:r>
          <w:rPr>
            <w:rFonts w:hint="eastAsia" w:ascii="方正仿宋简体" w:hAnsi="方正仿宋简体" w:eastAsia="方正仿宋简体" w:cs="方正仿宋简体"/>
            <w:b/>
            <w:color w:val="auto"/>
            <w:sz w:val="30"/>
            <w:szCs w:val="30"/>
            <w:highlight w:val="none"/>
            <w:lang w:val="zh-CN"/>
          </w:rPr>
          <w:t>二</w:t>
        </w:r>
      </w:ins>
      <w:ins w:id="2675" w:author="SUNSHINE" w:date="2025-02-19T15:34:37Z">
        <w:r>
          <w:rPr>
            <w:rFonts w:hint="eastAsia" w:ascii="方正仿宋简体" w:hAnsi="方正仿宋简体" w:eastAsia="方正仿宋简体" w:cs="方正仿宋简体"/>
            <w:b/>
            <w:color w:val="auto"/>
            <w:sz w:val="30"/>
            <w:szCs w:val="30"/>
            <w:highlight w:val="none"/>
            <w:lang w:val="zh-CN"/>
          </w:rPr>
          <w:t>、</w:t>
        </w:r>
      </w:ins>
      <w:r>
        <w:rPr>
          <w:rFonts w:hint="eastAsia" w:ascii="方正仿宋简体" w:hAnsi="方正仿宋简体" w:eastAsia="方正仿宋简体" w:cs="方正仿宋简体"/>
          <w:b/>
          <w:color w:val="auto"/>
          <w:sz w:val="30"/>
          <w:szCs w:val="30"/>
          <w:highlight w:val="none"/>
          <w:lang w:val="zh-CN"/>
          <w:rPrChange w:id="2676" w:author="SUNSHINE" w:date="2025-02-19T14:51:42Z">
            <w:rPr>
              <w:rFonts w:hint="eastAsia" w:ascii="宋体" w:hAnsi="宋体" w:eastAsia="宋体" w:cs="宋体"/>
              <w:b/>
              <w:color w:val="auto"/>
              <w:sz w:val="28"/>
              <w:szCs w:val="28"/>
              <w:highlight w:val="none"/>
              <w:lang w:val="zh-CN"/>
            </w:rPr>
          </w:rPrChange>
        </w:rPr>
        <w:t>比选评审程序</w:t>
      </w:r>
    </w:p>
    <w:p w14:paraId="706A0114">
      <w:pPr>
        <w:pStyle w:val="91"/>
        <w:spacing w:line="600" w:lineRule="exact"/>
        <w:ind w:right="0" w:firstLine="422" w:firstLineChars="175"/>
        <w:outlineLvl w:val="1"/>
        <w:rPr>
          <w:rFonts w:hint="eastAsia" w:ascii="方正仿宋简体" w:hAnsi="方正仿宋简体" w:eastAsia="方正仿宋简体" w:cs="方正仿宋简体"/>
          <w:b/>
          <w:color w:val="auto"/>
          <w:sz w:val="32"/>
          <w:szCs w:val="32"/>
          <w:highlight w:val="none"/>
          <w:lang w:val="zh-CN"/>
          <w:rPrChange w:id="2678" w:author="SUNSHINE" w:date="2025-02-19T15:35:17Z">
            <w:rPr>
              <w:rFonts w:hint="eastAsia" w:ascii="宋体" w:hAnsi="宋体" w:eastAsia="宋体" w:cs="宋体"/>
              <w:b/>
              <w:color w:val="auto"/>
              <w:sz w:val="24"/>
              <w:szCs w:val="24"/>
              <w:highlight w:val="none"/>
              <w:lang w:val="zh-CN"/>
            </w:rPr>
          </w:rPrChange>
        </w:rPr>
        <w:pPrChange w:id="2677" w:author="SUNSHINE" w:date="2025-02-19T15:35:27Z">
          <w:pPr>
            <w:pStyle w:val="91"/>
            <w:spacing w:line="360" w:lineRule="auto"/>
            <w:ind w:right="6" w:firstLine="422" w:firstLineChars="175"/>
            <w:outlineLvl w:val="1"/>
          </w:pPr>
        </w:pPrChange>
      </w:pPr>
      <w:del w:id="2679" w:author="SUNSHINE" w:date="2025-02-19T15:35:58Z">
        <w:bookmarkStart w:id="110" w:name="_Toc101115427"/>
        <w:bookmarkStart w:id="111" w:name="_Toc98158589"/>
        <w:bookmarkStart w:id="112" w:name="_Toc98158690"/>
        <w:r>
          <w:rPr>
            <w:rFonts w:hint="eastAsia" w:ascii="方正仿宋简体" w:hAnsi="方正仿宋简体" w:eastAsia="方正仿宋简体" w:cs="方正仿宋简体"/>
            <w:b/>
            <w:color w:val="auto"/>
            <w:sz w:val="32"/>
            <w:szCs w:val="32"/>
            <w:highlight w:val="none"/>
            <w:lang w:val="zh-CN"/>
            <w:rPrChange w:id="2680" w:author="SUNSHINE" w:date="2025-02-19T15:35:17Z">
              <w:rPr>
                <w:rFonts w:hint="eastAsia" w:ascii="宋体" w:hAnsi="宋体" w:eastAsia="宋体" w:cs="宋体"/>
                <w:b/>
                <w:color w:val="auto"/>
                <w:sz w:val="24"/>
                <w:szCs w:val="24"/>
                <w:highlight w:val="none"/>
                <w:lang w:val="zh-CN"/>
              </w:rPr>
            </w:rPrChange>
          </w:rPr>
          <w:delText>1.</w:delText>
        </w:r>
      </w:del>
      <w:ins w:id="2681" w:author="SUNSHINE" w:date="2025-02-19T15:35:58Z">
        <w:r>
          <w:rPr>
            <w:rFonts w:hint="eastAsia" w:ascii="方正仿宋简体" w:hAnsi="方正仿宋简体" w:eastAsia="方正仿宋简体" w:cs="方正仿宋简体"/>
            <w:b/>
            <w:color w:val="auto"/>
            <w:sz w:val="32"/>
            <w:szCs w:val="32"/>
            <w:highlight w:val="none"/>
            <w:lang w:val="zh-CN"/>
          </w:rPr>
          <w:t>（</w:t>
        </w:r>
      </w:ins>
      <w:ins w:id="2682" w:author="SUNSHINE" w:date="2025-02-19T15:36:01Z">
        <w:r>
          <w:rPr>
            <w:rFonts w:hint="eastAsia" w:ascii="方正仿宋简体" w:hAnsi="方正仿宋简体" w:eastAsia="方正仿宋简体" w:cs="方正仿宋简体"/>
            <w:b/>
            <w:color w:val="auto"/>
            <w:sz w:val="32"/>
            <w:szCs w:val="32"/>
            <w:highlight w:val="none"/>
            <w:lang w:val="zh-CN"/>
          </w:rPr>
          <w:t>一</w:t>
        </w:r>
      </w:ins>
      <w:ins w:id="2683" w:author="SUNSHINE" w:date="2025-02-19T15:35:59Z">
        <w:r>
          <w:rPr>
            <w:rFonts w:hint="eastAsia" w:ascii="方正仿宋简体" w:hAnsi="方正仿宋简体" w:eastAsia="方正仿宋简体" w:cs="方正仿宋简体"/>
            <w:b/>
            <w:color w:val="auto"/>
            <w:sz w:val="32"/>
            <w:szCs w:val="32"/>
            <w:highlight w:val="none"/>
            <w:lang w:val="zh-CN"/>
          </w:rPr>
          <w:t>）</w:t>
        </w:r>
      </w:ins>
      <w:r>
        <w:rPr>
          <w:rFonts w:hint="eastAsia" w:ascii="方正仿宋简体" w:hAnsi="方正仿宋简体" w:eastAsia="方正仿宋简体" w:cs="方正仿宋简体"/>
          <w:b/>
          <w:color w:val="auto"/>
          <w:sz w:val="32"/>
          <w:szCs w:val="32"/>
          <w:highlight w:val="none"/>
          <w:lang w:val="zh-CN"/>
          <w:rPrChange w:id="2684" w:author="SUNSHINE" w:date="2025-02-19T15:35:17Z">
            <w:rPr>
              <w:rFonts w:hint="eastAsia" w:ascii="宋体" w:hAnsi="宋体" w:eastAsia="宋体" w:cs="宋体"/>
              <w:b/>
              <w:color w:val="auto"/>
              <w:sz w:val="24"/>
              <w:szCs w:val="24"/>
              <w:highlight w:val="none"/>
              <w:lang w:val="zh-CN"/>
            </w:rPr>
          </w:rPrChange>
        </w:rPr>
        <w:t>评审方法</w:t>
      </w:r>
      <w:bookmarkEnd w:id="110"/>
      <w:bookmarkEnd w:id="111"/>
      <w:bookmarkEnd w:id="112"/>
    </w:p>
    <w:p w14:paraId="02041A85">
      <w:pPr>
        <w:pStyle w:val="91"/>
        <w:keepNext w:val="0"/>
        <w:keepLines w:val="0"/>
        <w:pageBreakBefore w:val="0"/>
        <w:widowControl w:val="0"/>
        <w:kinsoku/>
        <w:wordWrap/>
        <w:overflowPunct/>
        <w:topLinePunct w:val="0"/>
        <w:bidi w:val="0"/>
        <w:snapToGrid/>
        <w:spacing w:line="600" w:lineRule="exact"/>
        <w:ind w:left="0" w:leftChars="0" w:right="0" w:firstLine="420" w:firstLineChars="175"/>
        <w:textAlignment w:val="auto"/>
        <w:rPr>
          <w:rFonts w:hint="default" w:ascii="Times New Roman" w:hAnsi="Times New Roman" w:eastAsia="方正仿宋简体" w:cs="Times New Roman"/>
          <w:color w:val="auto"/>
          <w:sz w:val="32"/>
          <w:szCs w:val="32"/>
          <w:highlight w:val="none"/>
          <w:lang w:val="zh-CN"/>
          <w:rPrChange w:id="2686" w:author="SUNSHINE" w:date="2025-02-19T15:37:46Z">
            <w:rPr>
              <w:rFonts w:hint="eastAsia" w:ascii="宋体" w:hAnsi="宋体" w:eastAsia="宋体" w:cs="宋体"/>
              <w:color w:val="auto"/>
              <w:sz w:val="24"/>
              <w:szCs w:val="24"/>
              <w:highlight w:val="none"/>
              <w:lang w:val="zh-CN"/>
            </w:rPr>
          </w:rPrChange>
        </w:rPr>
        <w:pPrChange w:id="2685" w:author="SUNSHINE" w:date="2025-02-19T15:35:27Z">
          <w:pPr>
            <w:pStyle w:val="91"/>
            <w:keepNext w:val="0"/>
            <w:keepLines w:val="0"/>
            <w:pageBreakBefore w:val="0"/>
            <w:widowControl w:val="0"/>
            <w:kinsoku/>
            <w:wordWrap/>
            <w:overflowPunct/>
            <w:topLinePunct w:val="0"/>
            <w:bidi w:val="0"/>
            <w:snapToGrid/>
            <w:spacing w:line="400" w:lineRule="exact"/>
            <w:ind w:left="4" w:leftChars="2" w:right="4" w:firstLine="420" w:firstLineChars="175"/>
            <w:textAlignment w:val="auto"/>
          </w:pPr>
        </w:pPrChange>
      </w:pPr>
      <w:del w:id="2687" w:author="SUNSHINE" w:date="2025-02-19T15:37:24Z">
        <w:r>
          <w:rPr>
            <w:rFonts w:hint="default" w:ascii="Times New Roman" w:hAnsi="Times New Roman" w:eastAsia="方正仿宋简体" w:cs="Times New Roman"/>
            <w:color w:val="auto"/>
            <w:sz w:val="32"/>
            <w:szCs w:val="32"/>
            <w:highlight w:val="none"/>
            <w:lang w:val="en-US"/>
            <w:rPrChange w:id="2688" w:author="SUNSHINE" w:date="2025-02-19T15:37:46Z">
              <w:rPr>
                <w:rFonts w:hint="eastAsia" w:ascii="宋体" w:hAnsi="宋体" w:eastAsia="宋体" w:cs="宋体"/>
                <w:color w:val="auto"/>
                <w:sz w:val="24"/>
                <w:szCs w:val="24"/>
                <w:highlight w:val="none"/>
                <w:lang w:val="zh-CN"/>
              </w:rPr>
            </w:rPrChange>
          </w:rPr>
          <w:delText xml:space="preserve">1.1 </w:delText>
        </w:r>
      </w:del>
      <w:ins w:id="2689" w:author="SUNSHINE" w:date="2025-02-19T15:37:24Z">
        <w:r>
          <w:rPr>
            <w:rFonts w:hint="default" w:ascii="Times New Roman" w:hAnsi="Times New Roman" w:eastAsia="方正仿宋简体" w:cs="Times New Roman"/>
            <w:color w:val="auto"/>
            <w:sz w:val="32"/>
            <w:szCs w:val="32"/>
            <w:highlight w:val="none"/>
            <w:lang w:val="en-US" w:eastAsia="zh-CN"/>
            <w:rPrChange w:id="2690" w:author="SUNSHINE" w:date="2025-02-19T15:37:46Z">
              <w:rPr>
                <w:rFonts w:hint="eastAsia" w:ascii="方正仿宋简体" w:hAnsi="方正仿宋简体" w:eastAsia="方正仿宋简体" w:cs="方正仿宋简体"/>
                <w:color w:val="auto"/>
                <w:sz w:val="32"/>
                <w:szCs w:val="32"/>
                <w:highlight w:val="none"/>
                <w:lang w:val="en-US" w:eastAsia="zh-CN"/>
              </w:rPr>
            </w:rPrChange>
          </w:rPr>
          <w:t>1</w:t>
        </w:r>
      </w:ins>
      <w:ins w:id="2691" w:author="SUNSHINE" w:date="2025-02-19T15:37:25Z">
        <w:r>
          <w:rPr>
            <w:rFonts w:hint="default" w:ascii="Times New Roman" w:hAnsi="Times New Roman" w:eastAsia="方正仿宋简体" w:cs="Times New Roman"/>
            <w:color w:val="auto"/>
            <w:sz w:val="32"/>
            <w:szCs w:val="32"/>
            <w:highlight w:val="none"/>
            <w:lang w:val="en-US" w:eastAsia="zh-CN"/>
            <w:rPrChange w:id="2692" w:author="SUNSHINE" w:date="2025-02-19T15:37:46Z">
              <w:rPr>
                <w:rFonts w:hint="eastAsia" w:ascii="方正仿宋简体" w:hAnsi="方正仿宋简体" w:eastAsia="方正仿宋简体" w:cs="方正仿宋简体"/>
                <w:color w:val="auto"/>
                <w:sz w:val="32"/>
                <w:szCs w:val="32"/>
                <w:highlight w:val="none"/>
                <w:lang w:val="en-US" w:eastAsia="zh-CN"/>
              </w:rPr>
            </w:rPrChange>
          </w:rPr>
          <w:t>.</w:t>
        </w:r>
      </w:ins>
      <w:r>
        <w:rPr>
          <w:rFonts w:hint="default" w:ascii="Times New Roman" w:hAnsi="Times New Roman" w:eastAsia="方正仿宋简体" w:cs="Times New Roman"/>
          <w:color w:val="auto"/>
          <w:sz w:val="32"/>
          <w:szCs w:val="32"/>
          <w:highlight w:val="none"/>
          <w:lang w:val="zh-CN"/>
          <w:rPrChange w:id="2693" w:author="SUNSHINE" w:date="2025-02-19T15:37:46Z">
            <w:rPr>
              <w:rFonts w:hint="eastAsia" w:ascii="宋体" w:hAnsi="宋体" w:eastAsia="宋体" w:cs="宋体"/>
              <w:color w:val="auto"/>
              <w:sz w:val="24"/>
              <w:szCs w:val="24"/>
              <w:highlight w:val="none"/>
              <w:lang w:val="zh-CN"/>
            </w:rPr>
          </w:rPrChange>
        </w:rPr>
        <w:t>本次评审采用综合评</w:t>
      </w:r>
      <w:r>
        <w:rPr>
          <w:rFonts w:hint="default" w:ascii="Times New Roman" w:hAnsi="Times New Roman" w:eastAsia="方正仿宋简体" w:cs="Times New Roman"/>
          <w:color w:val="auto"/>
          <w:sz w:val="32"/>
          <w:szCs w:val="32"/>
          <w:highlight w:val="none"/>
          <w:lang w:val="en-US" w:eastAsia="zh-CN"/>
          <w:rPrChange w:id="2694" w:author="SUNSHINE" w:date="2025-02-19T15:37:46Z">
            <w:rPr>
              <w:rFonts w:hint="eastAsia" w:ascii="宋体" w:hAnsi="宋体" w:eastAsia="宋体" w:cs="宋体"/>
              <w:color w:val="auto"/>
              <w:sz w:val="24"/>
              <w:szCs w:val="24"/>
              <w:highlight w:val="none"/>
              <w:lang w:val="en-US" w:eastAsia="zh-CN"/>
            </w:rPr>
          </w:rPrChange>
        </w:rPr>
        <w:t>分</w:t>
      </w:r>
      <w:r>
        <w:rPr>
          <w:rFonts w:hint="default" w:ascii="Times New Roman" w:hAnsi="Times New Roman" w:eastAsia="方正仿宋简体" w:cs="Times New Roman"/>
          <w:color w:val="auto"/>
          <w:sz w:val="32"/>
          <w:szCs w:val="32"/>
          <w:highlight w:val="none"/>
          <w:lang w:val="zh-CN"/>
          <w:rPrChange w:id="2695" w:author="SUNSHINE" w:date="2025-02-19T15:37:46Z">
            <w:rPr>
              <w:rFonts w:hint="eastAsia" w:ascii="宋体" w:hAnsi="宋体" w:eastAsia="宋体" w:cs="宋体"/>
              <w:color w:val="auto"/>
              <w:sz w:val="24"/>
              <w:szCs w:val="24"/>
              <w:highlight w:val="none"/>
              <w:lang w:val="zh-CN"/>
            </w:rPr>
          </w:rPrChange>
        </w:rPr>
        <w:t>法。评审委员会对通过初步评审的比选申请文件，按照评分标准进行打分，并按得分由高到低顺序推荐中选候选人，出现并列最高分的，由</w:t>
      </w:r>
      <w:r>
        <w:rPr>
          <w:rFonts w:hint="default" w:ascii="Times New Roman" w:hAnsi="Times New Roman" w:eastAsia="方正仿宋简体" w:cs="Times New Roman"/>
          <w:color w:val="auto"/>
          <w:sz w:val="32"/>
          <w:szCs w:val="32"/>
          <w:highlight w:val="none"/>
          <w:lang w:val="zh-CN"/>
          <w:rPrChange w:id="2696" w:author="SUNSHINE" w:date="2025-02-19T15:37:46Z">
            <w:rPr>
              <w:rFonts w:hint="eastAsia" w:hAnsi="宋体" w:cs="宋体"/>
              <w:color w:val="auto"/>
              <w:sz w:val="24"/>
              <w:szCs w:val="24"/>
              <w:highlight w:val="none"/>
              <w:lang w:val="zh-CN"/>
            </w:rPr>
          </w:rPrChange>
        </w:rPr>
        <w:t>比选</w:t>
      </w:r>
      <w:del w:id="2697" w:author="袁大宝" w:date="2025-02-18T12:42:03Z">
        <w:r>
          <w:rPr>
            <w:rFonts w:hint="default" w:ascii="Times New Roman" w:hAnsi="Times New Roman" w:eastAsia="方正仿宋简体" w:cs="Times New Roman"/>
            <w:color w:val="auto"/>
            <w:sz w:val="32"/>
            <w:szCs w:val="32"/>
            <w:highlight w:val="none"/>
            <w:lang w:val="zh-CN"/>
            <w:rPrChange w:id="2698" w:author="SUNSHINE" w:date="2025-02-19T15:37:46Z">
              <w:rPr>
                <w:rFonts w:hint="eastAsia" w:hAnsi="宋体" w:cs="宋体"/>
                <w:color w:val="auto"/>
                <w:sz w:val="24"/>
                <w:szCs w:val="24"/>
                <w:highlight w:val="none"/>
                <w:lang w:val="zh-CN"/>
              </w:rPr>
            </w:rPrChange>
          </w:rPr>
          <w:delText>申请</w:delText>
        </w:r>
      </w:del>
      <w:r>
        <w:rPr>
          <w:rFonts w:hint="default" w:ascii="Times New Roman" w:hAnsi="Times New Roman" w:eastAsia="方正仿宋简体" w:cs="Times New Roman"/>
          <w:color w:val="auto"/>
          <w:sz w:val="32"/>
          <w:szCs w:val="32"/>
          <w:highlight w:val="none"/>
          <w:lang w:val="zh-CN"/>
          <w:rPrChange w:id="2699" w:author="SUNSHINE" w:date="2025-02-19T15:37:46Z">
            <w:rPr>
              <w:rFonts w:hint="eastAsia" w:hAnsi="宋体" w:cs="宋体"/>
              <w:color w:val="auto"/>
              <w:sz w:val="24"/>
              <w:szCs w:val="24"/>
              <w:highlight w:val="none"/>
              <w:lang w:val="zh-CN"/>
            </w:rPr>
          </w:rPrChange>
        </w:rPr>
        <w:t>人</w:t>
      </w:r>
      <w:r>
        <w:rPr>
          <w:rFonts w:hint="default" w:ascii="Times New Roman" w:hAnsi="Times New Roman" w:eastAsia="方正仿宋简体" w:cs="Times New Roman"/>
          <w:color w:val="auto"/>
          <w:sz w:val="32"/>
          <w:szCs w:val="32"/>
          <w:highlight w:val="none"/>
          <w:lang w:val="zh-CN"/>
          <w:rPrChange w:id="2700" w:author="SUNSHINE" w:date="2025-02-19T15:37:46Z">
            <w:rPr>
              <w:rFonts w:hint="eastAsia" w:ascii="宋体" w:hAnsi="宋体" w:eastAsia="宋体" w:cs="宋体"/>
              <w:color w:val="auto"/>
              <w:sz w:val="24"/>
              <w:szCs w:val="24"/>
              <w:highlight w:val="none"/>
              <w:lang w:val="zh-CN"/>
            </w:rPr>
          </w:rPrChange>
        </w:rPr>
        <w:t>确定第一候选人。</w:t>
      </w:r>
    </w:p>
    <w:p w14:paraId="222CCDFC">
      <w:pPr>
        <w:pStyle w:val="91"/>
        <w:keepNext w:val="0"/>
        <w:keepLines w:val="0"/>
        <w:pageBreakBefore w:val="0"/>
        <w:widowControl w:val="0"/>
        <w:kinsoku/>
        <w:wordWrap/>
        <w:overflowPunct/>
        <w:topLinePunct w:val="0"/>
        <w:bidi w:val="0"/>
        <w:snapToGrid/>
        <w:spacing w:line="600" w:lineRule="exact"/>
        <w:ind w:left="0" w:leftChars="0" w:right="0" w:firstLine="420" w:firstLineChars="175"/>
        <w:textAlignment w:val="auto"/>
        <w:rPr>
          <w:rFonts w:hint="default" w:ascii="Times New Roman" w:hAnsi="Times New Roman" w:eastAsia="方正仿宋简体" w:cs="Times New Roman"/>
          <w:color w:val="auto"/>
          <w:sz w:val="32"/>
          <w:szCs w:val="32"/>
          <w:highlight w:val="none"/>
          <w:lang w:val="zh-CN"/>
          <w:rPrChange w:id="2702" w:author="SUNSHINE" w:date="2025-02-19T15:37:46Z">
            <w:rPr>
              <w:rFonts w:hint="eastAsia" w:ascii="宋体" w:hAnsi="宋体" w:eastAsia="宋体" w:cs="宋体"/>
              <w:color w:val="auto"/>
              <w:sz w:val="24"/>
              <w:szCs w:val="24"/>
              <w:highlight w:val="none"/>
              <w:lang w:val="zh-CN"/>
            </w:rPr>
          </w:rPrChange>
        </w:rPr>
        <w:pPrChange w:id="2701" w:author="SUNSHINE" w:date="2025-02-19T15:35:27Z">
          <w:pPr>
            <w:pStyle w:val="91"/>
            <w:keepNext w:val="0"/>
            <w:keepLines w:val="0"/>
            <w:pageBreakBefore w:val="0"/>
            <w:widowControl w:val="0"/>
            <w:kinsoku/>
            <w:wordWrap/>
            <w:overflowPunct/>
            <w:topLinePunct w:val="0"/>
            <w:bidi w:val="0"/>
            <w:snapToGrid/>
            <w:spacing w:line="400" w:lineRule="exact"/>
            <w:ind w:left="4" w:leftChars="2" w:right="4" w:firstLine="420" w:firstLineChars="175"/>
            <w:textAlignment w:val="auto"/>
          </w:pPr>
        </w:pPrChange>
      </w:pPr>
      <w:r>
        <w:rPr>
          <w:rFonts w:hint="default" w:ascii="Times New Roman" w:hAnsi="Times New Roman" w:eastAsia="方正仿宋简体" w:cs="Times New Roman"/>
          <w:color w:val="auto"/>
          <w:sz w:val="32"/>
          <w:szCs w:val="32"/>
          <w:highlight w:val="none"/>
          <w:lang w:val="zh-CN"/>
          <w:rPrChange w:id="2703" w:author="SUNSHINE" w:date="2025-02-19T15:37:46Z">
            <w:rPr>
              <w:rFonts w:hint="eastAsia" w:ascii="宋体" w:hAnsi="宋体" w:eastAsia="宋体" w:cs="宋体"/>
              <w:color w:val="auto"/>
              <w:sz w:val="24"/>
              <w:szCs w:val="24"/>
              <w:highlight w:val="none"/>
              <w:lang w:val="zh-CN"/>
            </w:rPr>
          </w:rPrChange>
        </w:rPr>
        <w:t>评审委员会成员采用记名评审方式，任何改动处均须由该评审成员签字。</w:t>
      </w:r>
    </w:p>
    <w:p w14:paraId="7ACAB47F">
      <w:pPr>
        <w:pStyle w:val="91"/>
        <w:keepNext w:val="0"/>
        <w:keepLines w:val="0"/>
        <w:pageBreakBefore w:val="0"/>
        <w:widowControl w:val="0"/>
        <w:kinsoku/>
        <w:wordWrap/>
        <w:overflowPunct/>
        <w:topLinePunct w:val="0"/>
        <w:bidi w:val="0"/>
        <w:snapToGrid/>
        <w:spacing w:line="600" w:lineRule="exact"/>
        <w:ind w:left="0" w:leftChars="0" w:right="0" w:firstLine="420" w:firstLineChars="175"/>
        <w:textAlignment w:val="auto"/>
        <w:rPr>
          <w:rFonts w:hint="default" w:ascii="Times New Roman" w:hAnsi="Times New Roman" w:eastAsia="方正仿宋简体" w:cs="Times New Roman"/>
          <w:color w:val="auto"/>
          <w:sz w:val="32"/>
          <w:szCs w:val="32"/>
          <w:highlight w:val="none"/>
          <w:lang w:val="zh-CN"/>
          <w:rPrChange w:id="2705" w:author="SUNSHINE" w:date="2025-02-19T15:37:46Z">
            <w:rPr>
              <w:rFonts w:hint="eastAsia" w:ascii="宋体" w:hAnsi="宋体" w:eastAsia="宋体" w:cs="宋体"/>
              <w:color w:val="auto"/>
              <w:sz w:val="24"/>
              <w:szCs w:val="24"/>
              <w:highlight w:val="none"/>
              <w:lang w:val="zh-CN"/>
            </w:rPr>
          </w:rPrChange>
        </w:rPr>
        <w:pPrChange w:id="2704" w:author="SUNSHINE" w:date="2025-02-19T15:35:27Z">
          <w:pPr>
            <w:pStyle w:val="91"/>
            <w:keepNext w:val="0"/>
            <w:keepLines w:val="0"/>
            <w:pageBreakBefore w:val="0"/>
            <w:widowControl w:val="0"/>
            <w:kinsoku/>
            <w:wordWrap/>
            <w:overflowPunct/>
            <w:topLinePunct w:val="0"/>
            <w:bidi w:val="0"/>
            <w:snapToGrid/>
            <w:spacing w:line="400" w:lineRule="exact"/>
            <w:ind w:left="4" w:leftChars="2" w:right="4" w:firstLine="420" w:firstLineChars="175"/>
            <w:textAlignment w:val="auto"/>
          </w:pPr>
        </w:pPrChange>
      </w:pPr>
      <w:r>
        <w:rPr>
          <w:rFonts w:hint="default" w:ascii="Times New Roman" w:hAnsi="Times New Roman" w:eastAsia="方正仿宋简体" w:cs="Times New Roman"/>
          <w:color w:val="auto"/>
          <w:sz w:val="32"/>
          <w:szCs w:val="32"/>
          <w:highlight w:val="none"/>
          <w:lang w:val="zh-CN"/>
          <w:rPrChange w:id="2706" w:author="SUNSHINE" w:date="2025-02-19T15:37:46Z">
            <w:rPr>
              <w:rFonts w:hint="eastAsia" w:ascii="宋体" w:hAnsi="宋体" w:eastAsia="宋体" w:cs="宋体"/>
              <w:color w:val="auto"/>
              <w:sz w:val="24"/>
              <w:szCs w:val="24"/>
              <w:highlight w:val="none"/>
              <w:lang w:val="zh-CN"/>
            </w:rPr>
          </w:rPrChange>
        </w:rPr>
        <w:t>初步评审采用共同评审方式。</w:t>
      </w:r>
    </w:p>
    <w:p w14:paraId="38416062">
      <w:pPr>
        <w:pStyle w:val="91"/>
        <w:keepNext w:val="0"/>
        <w:keepLines w:val="0"/>
        <w:pageBreakBefore w:val="0"/>
        <w:widowControl w:val="0"/>
        <w:kinsoku/>
        <w:wordWrap/>
        <w:overflowPunct/>
        <w:topLinePunct w:val="0"/>
        <w:bidi w:val="0"/>
        <w:snapToGrid/>
        <w:spacing w:line="600" w:lineRule="exact"/>
        <w:ind w:left="0" w:leftChars="0" w:right="0" w:firstLine="420" w:firstLineChars="175"/>
        <w:textAlignment w:val="auto"/>
        <w:rPr>
          <w:rFonts w:hint="default" w:ascii="Times New Roman" w:hAnsi="Times New Roman" w:eastAsia="方正仿宋简体" w:cs="Times New Roman"/>
          <w:color w:val="auto"/>
          <w:sz w:val="32"/>
          <w:szCs w:val="32"/>
          <w:highlight w:val="none"/>
          <w:lang w:val="zh-CN"/>
          <w:rPrChange w:id="2708" w:author="SUNSHINE" w:date="2025-02-19T15:37:46Z">
            <w:rPr>
              <w:rFonts w:hint="eastAsia" w:ascii="宋体" w:hAnsi="宋体" w:eastAsia="宋体" w:cs="宋体"/>
              <w:color w:val="auto"/>
              <w:sz w:val="24"/>
              <w:szCs w:val="24"/>
              <w:highlight w:val="none"/>
              <w:lang w:val="zh-CN"/>
            </w:rPr>
          </w:rPrChange>
        </w:rPr>
        <w:pPrChange w:id="2707" w:author="SUNSHINE" w:date="2025-02-19T15:35:27Z">
          <w:pPr>
            <w:pStyle w:val="91"/>
            <w:keepNext w:val="0"/>
            <w:keepLines w:val="0"/>
            <w:pageBreakBefore w:val="0"/>
            <w:widowControl w:val="0"/>
            <w:kinsoku/>
            <w:wordWrap/>
            <w:overflowPunct/>
            <w:topLinePunct w:val="0"/>
            <w:bidi w:val="0"/>
            <w:snapToGrid/>
            <w:spacing w:line="400" w:lineRule="exact"/>
            <w:ind w:left="4" w:leftChars="2" w:right="4" w:firstLine="420" w:firstLineChars="175"/>
            <w:textAlignment w:val="auto"/>
          </w:pPr>
        </w:pPrChange>
      </w:pPr>
      <w:r>
        <w:rPr>
          <w:rFonts w:hint="default" w:ascii="Times New Roman" w:hAnsi="Times New Roman" w:eastAsia="方正仿宋简体" w:cs="Times New Roman"/>
          <w:color w:val="auto"/>
          <w:sz w:val="32"/>
          <w:szCs w:val="32"/>
          <w:highlight w:val="none"/>
          <w:lang w:val="zh-CN"/>
          <w:rPrChange w:id="2709" w:author="SUNSHINE" w:date="2025-02-19T15:37:46Z">
            <w:rPr>
              <w:rFonts w:hint="eastAsia" w:ascii="宋体" w:hAnsi="宋体" w:eastAsia="宋体" w:cs="宋体"/>
              <w:color w:val="auto"/>
              <w:sz w:val="24"/>
              <w:szCs w:val="24"/>
              <w:highlight w:val="none"/>
              <w:lang w:val="zh-CN"/>
            </w:rPr>
          </w:rPrChange>
        </w:rPr>
        <w:t>详细评审采用分别评审方式。</w:t>
      </w:r>
    </w:p>
    <w:p w14:paraId="67D487D2">
      <w:pPr>
        <w:pStyle w:val="91"/>
        <w:keepNext w:val="0"/>
        <w:keepLines w:val="0"/>
        <w:pageBreakBefore w:val="0"/>
        <w:widowControl w:val="0"/>
        <w:kinsoku/>
        <w:wordWrap/>
        <w:overflowPunct/>
        <w:topLinePunct w:val="0"/>
        <w:bidi w:val="0"/>
        <w:snapToGrid/>
        <w:spacing w:line="600" w:lineRule="exact"/>
        <w:ind w:left="0" w:leftChars="0" w:right="0" w:firstLine="420" w:firstLineChars="175"/>
        <w:textAlignment w:val="auto"/>
        <w:rPr>
          <w:rFonts w:hint="default" w:ascii="Times New Roman" w:hAnsi="Times New Roman" w:eastAsia="方正仿宋简体" w:cs="Times New Roman"/>
          <w:color w:val="auto"/>
          <w:sz w:val="32"/>
          <w:szCs w:val="32"/>
          <w:highlight w:val="none"/>
          <w:lang w:val="zh-CN"/>
          <w:rPrChange w:id="2711" w:author="SUNSHINE" w:date="2025-02-19T15:37:46Z">
            <w:rPr>
              <w:rFonts w:hint="eastAsia" w:ascii="宋体" w:hAnsi="宋体" w:eastAsia="宋体" w:cs="宋体"/>
              <w:color w:val="auto"/>
              <w:sz w:val="24"/>
              <w:szCs w:val="24"/>
              <w:highlight w:val="none"/>
              <w:lang w:val="zh-CN"/>
            </w:rPr>
          </w:rPrChange>
        </w:rPr>
        <w:pPrChange w:id="2710" w:author="SUNSHINE" w:date="2025-02-19T15:35:27Z">
          <w:pPr>
            <w:pStyle w:val="91"/>
            <w:keepNext w:val="0"/>
            <w:keepLines w:val="0"/>
            <w:pageBreakBefore w:val="0"/>
            <w:widowControl w:val="0"/>
            <w:kinsoku/>
            <w:wordWrap/>
            <w:overflowPunct/>
            <w:topLinePunct w:val="0"/>
            <w:bidi w:val="0"/>
            <w:snapToGrid/>
            <w:spacing w:line="400" w:lineRule="exact"/>
            <w:ind w:left="4" w:leftChars="2" w:right="4" w:firstLine="420" w:firstLineChars="175"/>
            <w:textAlignment w:val="auto"/>
          </w:pPr>
        </w:pPrChange>
      </w:pPr>
      <w:del w:id="2712" w:author="SUNSHINE" w:date="2025-02-19T15:37:28Z">
        <w:r>
          <w:rPr>
            <w:rFonts w:hint="default" w:ascii="Times New Roman" w:hAnsi="Times New Roman" w:eastAsia="方正仿宋简体" w:cs="Times New Roman"/>
            <w:color w:val="auto"/>
            <w:sz w:val="32"/>
            <w:szCs w:val="32"/>
            <w:highlight w:val="none"/>
            <w:lang w:val="en-US"/>
            <w:rPrChange w:id="2713" w:author="SUNSHINE" w:date="2025-02-19T15:37:46Z">
              <w:rPr>
                <w:rFonts w:hint="eastAsia" w:ascii="宋体" w:hAnsi="宋体" w:eastAsia="宋体" w:cs="宋体"/>
                <w:color w:val="auto"/>
                <w:sz w:val="24"/>
                <w:szCs w:val="24"/>
                <w:highlight w:val="none"/>
                <w:lang w:val="zh-CN"/>
              </w:rPr>
            </w:rPrChange>
          </w:rPr>
          <w:delText xml:space="preserve">1.2 </w:delText>
        </w:r>
      </w:del>
      <w:ins w:id="2714" w:author="SUNSHINE" w:date="2025-02-19T15:37:28Z">
        <w:r>
          <w:rPr>
            <w:rFonts w:hint="default" w:ascii="Times New Roman" w:hAnsi="Times New Roman" w:eastAsia="方正仿宋简体" w:cs="Times New Roman"/>
            <w:color w:val="auto"/>
            <w:sz w:val="32"/>
            <w:szCs w:val="32"/>
            <w:highlight w:val="none"/>
            <w:lang w:val="en-US" w:eastAsia="zh-CN"/>
            <w:rPrChange w:id="2715" w:author="SUNSHINE" w:date="2025-02-19T15:37:46Z">
              <w:rPr>
                <w:rFonts w:hint="eastAsia" w:ascii="方正仿宋简体" w:hAnsi="方正仿宋简体" w:eastAsia="方正仿宋简体" w:cs="方正仿宋简体"/>
                <w:color w:val="auto"/>
                <w:sz w:val="32"/>
                <w:szCs w:val="32"/>
                <w:highlight w:val="none"/>
                <w:lang w:val="en-US" w:eastAsia="zh-CN"/>
              </w:rPr>
            </w:rPrChange>
          </w:rPr>
          <w:t>2.</w:t>
        </w:r>
      </w:ins>
      <w:r>
        <w:rPr>
          <w:rFonts w:hint="default" w:ascii="Times New Roman" w:hAnsi="Times New Roman" w:eastAsia="方正仿宋简体" w:cs="Times New Roman"/>
          <w:color w:val="auto"/>
          <w:sz w:val="32"/>
          <w:szCs w:val="32"/>
          <w:highlight w:val="none"/>
          <w:lang w:val="zh-CN"/>
          <w:rPrChange w:id="2716" w:author="SUNSHINE" w:date="2025-02-19T15:37:46Z">
            <w:rPr>
              <w:rFonts w:hint="eastAsia" w:ascii="宋体" w:hAnsi="宋体" w:eastAsia="宋体" w:cs="宋体"/>
              <w:color w:val="auto"/>
              <w:sz w:val="24"/>
              <w:szCs w:val="24"/>
              <w:highlight w:val="none"/>
              <w:lang w:val="zh-CN"/>
            </w:rPr>
          </w:rPrChange>
        </w:rPr>
        <w:t>评审委员会在对比选申请文件进行审查时，可以要求比选申请人对比选申请文件中含义不明确、同类问题表述不一致或者有明显文字和计算错误的内容等作出必要的澄清、说明或者更正。比选申请人的澄清、说明或者更正不得超出比选申请文件的范围或者改变比选申请文件的实质性内容。</w:t>
      </w:r>
    </w:p>
    <w:p w14:paraId="444905D1">
      <w:pPr>
        <w:pStyle w:val="91"/>
        <w:keepNext w:val="0"/>
        <w:keepLines w:val="0"/>
        <w:pageBreakBefore w:val="0"/>
        <w:widowControl w:val="0"/>
        <w:kinsoku/>
        <w:wordWrap/>
        <w:overflowPunct/>
        <w:topLinePunct w:val="0"/>
        <w:bidi w:val="0"/>
        <w:snapToGrid/>
        <w:spacing w:line="600" w:lineRule="exact"/>
        <w:ind w:left="0" w:leftChars="0" w:right="0" w:firstLine="420" w:firstLineChars="175"/>
        <w:textAlignment w:val="auto"/>
        <w:rPr>
          <w:rFonts w:hint="default" w:ascii="Times New Roman" w:hAnsi="Times New Roman" w:eastAsia="方正仿宋简体" w:cs="Times New Roman"/>
          <w:color w:val="auto"/>
          <w:sz w:val="32"/>
          <w:szCs w:val="32"/>
          <w:highlight w:val="none"/>
          <w:lang w:val="zh-CN"/>
          <w:rPrChange w:id="2718" w:author="SUNSHINE" w:date="2025-02-19T15:37:46Z">
            <w:rPr>
              <w:rFonts w:hint="eastAsia" w:ascii="宋体" w:hAnsi="宋体" w:eastAsia="宋体" w:cs="宋体"/>
              <w:color w:val="auto"/>
              <w:sz w:val="24"/>
              <w:szCs w:val="24"/>
              <w:highlight w:val="none"/>
              <w:lang w:val="zh-CN"/>
            </w:rPr>
          </w:rPrChange>
        </w:rPr>
        <w:pPrChange w:id="2717" w:author="SUNSHINE" w:date="2025-02-19T15:35:27Z">
          <w:pPr>
            <w:pStyle w:val="91"/>
            <w:keepNext w:val="0"/>
            <w:keepLines w:val="0"/>
            <w:pageBreakBefore w:val="0"/>
            <w:widowControl w:val="0"/>
            <w:kinsoku/>
            <w:wordWrap/>
            <w:overflowPunct/>
            <w:topLinePunct w:val="0"/>
            <w:bidi w:val="0"/>
            <w:snapToGrid/>
            <w:spacing w:line="400" w:lineRule="exact"/>
            <w:ind w:left="4" w:leftChars="2" w:right="4" w:firstLine="420" w:firstLineChars="175"/>
            <w:textAlignment w:val="auto"/>
          </w:pPr>
        </w:pPrChange>
      </w:pPr>
      <w:del w:id="2719" w:author="SUNSHINE" w:date="2025-02-19T15:37:31Z">
        <w:r>
          <w:rPr>
            <w:rFonts w:hint="default" w:ascii="Times New Roman" w:hAnsi="Times New Roman" w:eastAsia="方正仿宋简体" w:cs="Times New Roman"/>
            <w:color w:val="auto"/>
            <w:sz w:val="32"/>
            <w:szCs w:val="32"/>
            <w:highlight w:val="none"/>
            <w:lang w:val="en-US"/>
            <w:rPrChange w:id="2720" w:author="SUNSHINE" w:date="2025-02-19T15:37:46Z">
              <w:rPr>
                <w:rFonts w:hint="eastAsia" w:ascii="宋体" w:hAnsi="宋体" w:eastAsia="宋体" w:cs="宋体"/>
                <w:color w:val="auto"/>
                <w:sz w:val="24"/>
                <w:szCs w:val="24"/>
                <w:highlight w:val="none"/>
                <w:lang w:val="zh-CN"/>
              </w:rPr>
            </w:rPrChange>
          </w:rPr>
          <w:delText xml:space="preserve">1.3 </w:delText>
        </w:r>
      </w:del>
      <w:ins w:id="2721" w:author="SUNSHINE" w:date="2025-02-19T15:37:31Z">
        <w:r>
          <w:rPr>
            <w:rFonts w:hint="default" w:ascii="Times New Roman" w:hAnsi="Times New Roman" w:eastAsia="方正仿宋简体" w:cs="Times New Roman"/>
            <w:color w:val="auto"/>
            <w:sz w:val="32"/>
            <w:szCs w:val="32"/>
            <w:highlight w:val="none"/>
            <w:lang w:val="en-US" w:eastAsia="zh-CN"/>
            <w:rPrChange w:id="2722" w:author="SUNSHINE" w:date="2025-02-19T15:37:46Z">
              <w:rPr>
                <w:rFonts w:hint="eastAsia" w:ascii="方正仿宋简体" w:hAnsi="方正仿宋简体" w:eastAsia="方正仿宋简体" w:cs="方正仿宋简体"/>
                <w:color w:val="auto"/>
                <w:sz w:val="32"/>
                <w:szCs w:val="32"/>
                <w:highlight w:val="none"/>
                <w:lang w:val="en-US" w:eastAsia="zh-CN"/>
              </w:rPr>
            </w:rPrChange>
          </w:rPr>
          <w:t>3.</w:t>
        </w:r>
      </w:ins>
      <w:r>
        <w:rPr>
          <w:rFonts w:hint="default" w:ascii="Times New Roman" w:hAnsi="Times New Roman" w:eastAsia="方正仿宋简体" w:cs="Times New Roman"/>
          <w:color w:val="auto"/>
          <w:sz w:val="32"/>
          <w:szCs w:val="32"/>
          <w:highlight w:val="none"/>
          <w:lang w:val="zh-CN"/>
          <w:rPrChange w:id="2723" w:author="SUNSHINE" w:date="2025-02-19T15:37:46Z">
            <w:rPr>
              <w:rFonts w:hint="eastAsia" w:ascii="宋体" w:hAnsi="宋体" w:eastAsia="宋体" w:cs="宋体"/>
              <w:color w:val="auto"/>
              <w:sz w:val="24"/>
              <w:szCs w:val="24"/>
              <w:highlight w:val="none"/>
              <w:lang w:val="zh-CN"/>
            </w:rPr>
          </w:rPrChange>
        </w:rPr>
        <w:t>评审委员会要求比选申请人对比选申请文件进行澄清、说明或者更正的，应当在30分钟内到达评审地点，以书面形式作出澄清、说明或者更正，并由比选申请人的的法定代表人或其委托代理人签字或者比选申请人加盖公章。由委托代理人签字的，应当附法定代表人授权书。比选申请人为自然人的，应当由本人签字并附身份证明。</w:t>
      </w:r>
    </w:p>
    <w:p w14:paraId="288B4032">
      <w:pPr>
        <w:pStyle w:val="91"/>
        <w:keepNext w:val="0"/>
        <w:keepLines w:val="0"/>
        <w:pageBreakBefore w:val="0"/>
        <w:widowControl w:val="0"/>
        <w:kinsoku/>
        <w:wordWrap/>
        <w:overflowPunct/>
        <w:topLinePunct w:val="0"/>
        <w:bidi w:val="0"/>
        <w:snapToGrid/>
        <w:spacing w:line="600" w:lineRule="exact"/>
        <w:ind w:left="0" w:leftChars="0" w:right="0" w:firstLine="420" w:firstLineChars="175"/>
        <w:textAlignment w:val="auto"/>
        <w:rPr>
          <w:rFonts w:hint="default" w:ascii="Times New Roman" w:hAnsi="Times New Roman" w:eastAsia="方正仿宋简体" w:cs="Times New Roman"/>
          <w:color w:val="auto"/>
          <w:sz w:val="32"/>
          <w:szCs w:val="32"/>
          <w:highlight w:val="none"/>
          <w:lang w:val="zh-CN"/>
          <w:rPrChange w:id="2725" w:author="SUNSHINE" w:date="2025-02-19T15:37:46Z">
            <w:rPr>
              <w:rFonts w:hint="eastAsia" w:ascii="宋体" w:hAnsi="宋体" w:eastAsia="宋体" w:cs="宋体"/>
              <w:color w:val="auto"/>
              <w:sz w:val="24"/>
              <w:szCs w:val="24"/>
              <w:highlight w:val="none"/>
              <w:lang w:val="zh-CN"/>
            </w:rPr>
          </w:rPrChange>
        </w:rPr>
        <w:pPrChange w:id="2724" w:author="SUNSHINE" w:date="2025-02-19T15:35:27Z">
          <w:pPr>
            <w:pStyle w:val="91"/>
            <w:keepNext w:val="0"/>
            <w:keepLines w:val="0"/>
            <w:pageBreakBefore w:val="0"/>
            <w:widowControl w:val="0"/>
            <w:kinsoku/>
            <w:wordWrap/>
            <w:overflowPunct/>
            <w:topLinePunct w:val="0"/>
            <w:bidi w:val="0"/>
            <w:snapToGrid/>
            <w:spacing w:line="400" w:lineRule="exact"/>
            <w:ind w:left="4" w:leftChars="2" w:right="4" w:firstLine="420" w:firstLineChars="175"/>
            <w:textAlignment w:val="auto"/>
          </w:pPr>
        </w:pPrChange>
      </w:pPr>
      <w:del w:id="2726" w:author="SUNSHINE" w:date="2025-02-19T15:37:34Z">
        <w:r>
          <w:rPr>
            <w:rFonts w:hint="default" w:ascii="Times New Roman" w:hAnsi="Times New Roman" w:eastAsia="方正仿宋简体" w:cs="Times New Roman"/>
            <w:color w:val="auto"/>
            <w:sz w:val="32"/>
            <w:szCs w:val="32"/>
            <w:highlight w:val="none"/>
            <w:lang w:val="en-US"/>
            <w:rPrChange w:id="2727" w:author="SUNSHINE" w:date="2025-02-19T15:37:46Z">
              <w:rPr>
                <w:rFonts w:hint="eastAsia" w:ascii="宋体" w:hAnsi="宋体" w:eastAsia="宋体" w:cs="宋体"/>
                <w:color w:val="auto"/>
                <w:sz w:val="24"/>
                <w:szCs w:val="24"/>
                <w:highlight w:val="none"/>
                <w:lang w:val="zh-CN"/>
              </w:rPr>
            </w:rPrChange>
          </w:rPr>
          <w:delText xml:space="preserve">1.4 </w:delText>
        </w:r>
      </w:del>
      <w:ins w:id="2728" w:author="SUNSHINE" w:date="2025-02-19T15:37:34Z">
        <w:r>
          <w:rPr>
            <w:rFonts w:hint="default" w:ascii="Times New Roman" w:hAnsi="Times New Roman" w:eastAsia="方正仿宋简体" w:cs="Times New Roman"/>
            <w:color w:val="auto"/>
            <w:sz w:val="32"/>
            <w:szCs w:val="32"/>
            <w:highlight w:val="none"/>
            <w:lang w:val="en-US" w:eastAsia="zh-CN"/>
            <w:rPrChange w:id="2729" w:author="SUNSHINE" w:date="2025-02-19T15:37:46Z">
              <w:rPr>
                <w:rFonts w:hint="eastAsia" w:ascii="方正仿宋简体" w:hAnsi="方正仿宋简体" w:eastAsia="方正仿宋简体" w:cs="方正仿宋简体"/>
                <w:color w:val="auto"/>
                <w:sz w:val="32"/>
                <w:szCs w:val="32"/>
                <w:highlight w:val="none"/>
                <w:lang w:val="en-US" w:eastAsia="zh-CN"/>
              </w:rPr>
            </w:rPrChange>
          </w:rPr>
          <w:t>4.</w:t>
        </w:r>
      </w:ins>
      <w:r>
        <w:rPr>
          <w:rFonts w:hint="default" w:ascii="Times New Roman" w:hAnsi="Times New Roman" w:eastAsia="方正仿宋简体" w:cs="Times New Roman"/>
          <w:color w:val="auto"/>
          <w:sz w:val="32"/>
          <w:szCs w:val="32"/>
          <w:highlight w:val="none"/>
          <w:lang w:val="zh-CN"/>
          <w:rPrChange w:id="2730" w:author="SUNSHINE" w:date="2025-02-19T15:37:46Z">
            <w:rPr>
              <w:rFonts w:hint="eastAsia" w:ascii="宋体" w:hAnsi="宋体" w:eastAsia="宋体" w:cs="宋体"/>
              <w:color w:val="auto"/>
              <w:sz w:val="24"/>
              <w:szCs w:val="24"/>
              <w:highlight w:val="none"/>
              <w:lang w:val="zh-CN"/>
            </w:rPr>
          </w:rPrChange>
        </w:rPr>
        <w:t>通过初步评审的比选申请人不足</w:t>
      </w:r>
      <w:r>
        <w:rPr>
          <w:rFonts w:hint="default" w:ascii="Times New Roman" w:hAnsi="Times New Roman" w:eastAsia="方正仿宋简体" w:cs="Times New Roman"/>
          <w:color w:val="auto"/>
          <w:sz w:val="32"/>
          <w:szCs w:val="32"/>
          <w:highlight w:val="none"/>
          <w:rPrChange w:id="2731" w:author="SUNSHINE" w:date="2025-02-19T15:37:46Z">
            <w:rPr>
              <w:rFonts w:hint="eastAsia" w:ascii="宋体" w:hAnsi="宋体" w:eastAsia="宋体" w:cs="宋体"/>
              <w:color w:val="auto"/>
              <w:sz w:val="24"/>
              <w:szCs w:val="24"/>
              <w:highlight w:val="none"/>
            </w:rPr>
          </w:rPrChange>
        </w:rPr>
        <w:t>2</w:t>
      </w:r>
      <w:r>
        <w:rPr>
          <w:rFonts w:hint="default" w:ascii="Times New Roman" w:hAnsi="Times New Roman" w:eastAsia="方正仿宋简体" w:cs="Times New Roman"/>
          <w:color w:val="auto"/>
          <w:sz w:val="32"/>
          <w:szCs w:val="32"/>
          <w:highlight w:val="none"/>
          <w:lang w:val="zh-CN"/>
          <w:rPrChange w:id="2732" w:author="SUNSHINE" w:date="2025-02-19T15:37:46Z">
            <w:rPr>
              <w:rFonts w:hint="eastAsia" w:ascii="宋体" w:hAnsi="宋体" w:eastAsia="宋体" w:cs="宋体"/>
              <w:color w:val="auto"/>
              <w:sz w:val="24"/>
              <w:szCs w:val="24"/>
              <w:highlight w:val="none"/>
              <w:lang w:val="zh-CN"/>
            </w:rPr>
          </w:rPrChange>
        </w:rPr>
        <w:t>家的，本次比选活动终止。</w:t>
      </w:r>
    </w:p>
    <w:p w14:paraId="335DF9B0">
      <w:pPr>
        <w:pStyle w:val="91"/>
        <w:keepNext w:val="0"/>
        <w:keepLines w:val="0"/>
        <w:pageBreakBefore w:val="0"/>
        <w:widowControl w:val="0"/>
        <w:kinsoku/>
        <w:wordWrap/>
        <w:overflowPunct/>
        <w:topLinePunct w:val="0"/>
        <w:bidi w:val="0"/>
        <w:snapToGrid/>
        <w:spacing w:line="600" w:lineRule="exact"/>
        <w:ind w:left="0" w:leftChars="0" w:right="0" w:firstLine="420" w:firstLineChars="175"/>
        <w:textAlignment w:val="auto"/>
        <w:rPr>
          <w:rFonts w:hint="default" w:ascii="Times New Roman" w:hAnsi="Times New Roman" w:eastAsia="方正仿宋简体" w:cs="Times New Roman"/>
          <w:color w:val="auto"/>
          <w:sz w:val="32"/>
          <w:szCs w:val="32"/>
          <w:highlight w:val="none"/>
          <w:lang w:val="zh-CN"/>
          <w:rPrChange w:id="2734" w:author="SUNSHINE" w:date="2025-02-19T15:37:46Z">
            <w:rPr>
              <w:rFonts w:hint="eastAsia" w:ascii="宋体" w:hAnsi="宋体" w:eastAsia="宋体" w:cs="宋体"/>
              <w:color w:val="auto"/>
              <w:sz w:val="24"/>
              <w:szCs w:val="24"/>
              <w:highlight w:val="none"/>
              <w:lang w:val="zh-CN"/>
            </w:rPr>
          </w:rPrChange>
        </w:rPr>
        <w:pPrChange w:id="2733" w:author="SUNSHINE" w:date="2025-02-19T15:35:27Z">
          <w:pPr>
            <w:pStyle w:val="91"/>
            <w:keepNext w:val="0"/>
            <w:keepLines w:val="0"/>
            <w:pageBreakBefore w:val="0"/>
            <w:widowControl w:val="0"/>
            <w:kinsoku/>
            <w:wordWrap/>
            <w:overflowPunct/>
            <w:topLinePunct w:val="0"/>
            <w:bidi w:val="0"/>
            <w:snapToGrid/>
            <w:spacing w:line="400" w:lineRule="exact"/>
            <w:ind w:left="4" w:leftChars="2" w:right="4" w:firstLine="420" w:firstLineChars="175"/>
            <w:textAlignment w:val="auto"/>
          </w:pPr>
        </w:pPrChange>
      </w:pPr>
      <w:del w:id="2735" w:author="SUNSHINE" w:date="2025-02-19T15:37:37Z">
        <w:r>
          <w:rPr>
            <w:rFonts w:hint="default" w:ascii="Times New Roman" w:hAnsi="Times New Roman" w:eastAsia="方正仿宋简体" w:cs="Times New Roman"/>
            <w:color w:val="auto"/>
            <w:sz w:val="32"/>
            <w:szCs w:val="32"/>
            <w:highlight w:val="none"/>
            <w:lang w:val="en-US"/>
            <w:rPrChange w:id="2736" w:author="SUNSHINE" w:date="2025-02-19T15:37:46Z">
              <w:rPr>
                <w:rFonts w:hint="eastAsia" w:ascii="宋体" w:hAnsi="宋体" w:eastAsia="宋体" w:cs="宋体"/>
                <w:color w:val="auto"/>
                <w:sz w:val="24"/>
                <w:szCs w:val="24"/>
                <w:highlight w:val="none"/>
                <w:lang w:val="zh-CN"/>
              </w:rPr>
            </w:rPrChange>
          </w:rPr>
          <w:delText xml:space="preserve">1.5 </w:delText>
        </w:r>
      </w:del>
      <w:ins w:id="2737" w:author="SUNSHINE" w:date="2025-02-19T15:37:37Z">
        <w:r>
          <w:rPr>
            <w:rFonts w:hint="default" w:ascii="Times New Roman" w:hAnsi="Times New Roman" w:eastAsia="方正仿宋简体" w:cs="Times New Roman"/>
            <w:color w:val="auto"/>
            <w:sz w:val="32"/>
            <w:szCs w:val="32"/>
            <w:highlight w:val="none"/>
            <w:lang w:val="en-US" w:eastAsia="zh-CN"/>
            <w:rPrChange w:id="2738" w:author="SUNSHINE" w:date="2025-02-19T15:37:46Z">
              <w:rPr>
                <w:rFonts w:hint="eastAsia" w:ascii="方正仿宋简体" w:hAnsi="方正仿宋简体" w:eastAsia="方正仿宋简体" w:cs="方正仿宋简体"/>
                <w:color w:val="auto"/>
                <w:sz w:val="32"/>
                <w:szCs w:val="32"/>
                <w:highlight w:val="none"/>
                <w:lang w:val="en-US" w:eastAsia="zh-CN"/>
              </w:rPr>
            </w:rPrChange>
          </w:rPr>
          <w:t>5.</w:t>
        </w:r>
      </w:ins>
      <w:r>
        <w:rPr>
          <w:rFonts w:hint="default" w:ascii="Times New Roman" w:hAnsi="Times New Roman" w:eastAsia="方正仿宋简体" w:cs="Times New Roman"/>
          <w:color w:val="auto"/>
          <w:sz w:val="32"/>
          <w:szCs w:val="32"/>
          <w:highlight w:val="none"/>
          <w:lang w:val="zh-CN"/>
          <w:rPrChange w:id="2739" w:author="SUNSHINE" w:date="2025-02-19T15:37:46Z">
            <w:rPr>
              <w:rFonts w:hint="eastAsia" w:ascii="宋体" w:hAnsi="宋体" w:eastAsia="宋体" w:cs="宋体"/>
              <w:color w:val="auto"/>
              <w:sz w:val="24"/>
              <w:szCs w:val="24"/>
              <w:highlight w:val="none"/>
              <w:lang w:val="zh-CN"/>
            </w:rPr>
          </w:rPrChange>
        </w:rPr>
        <w:t>比选过程中，有下列情形之一的，比选失败：</w:t>
      </w:r>
    </w:p>
    <w:p w14:paraId="059D2DB5">
      <w:pPr>
        <w:pStyle w:val="91"/>
        <w:keepNext w:val="0"/>
        <w:keepLines w:val="0"/>
        <w:pageBreakBefore w:val="0"/>
        <w:widowControl w:val="0"/>
        <w:kinsoku/>
        <w:wordWrap/>
        <w:overflowPunct/>
        <w:topLinePunct w:val="0"/>
        <w:bidi w:val="0"/>
        <w:snapToGrid/>
        <w:spacing w:line="600" w:lineRule="exact"/>
        <w:ind w:left="0" w:leftChars="0" w:right="0" w:firstLine="420" w:firstLineChars="175"/>
        <w:textAlignment w:val="auto"/>
        <w:rPr>
          <w:rFonts w:hint="default" w:ascii="Times New Roman" w:hAnsi="Times New Roman" w:eastAsia="方正仿宋简体" w:cs="Times New Roman"/>
          <w:color w:val="auto"/>
          <w:sz w:val="32"/>
          <w:szCs w:val="32"/>
          <w:highlight w:val="none"/>
          <w:lang w:val="zh-CN"/>
          <w:rPrChange w:id="2741" w:author="SUNSHINE" w:date="2025-02-19T15:37:46Z">
            <w:rPr>
              <w:rFonts w:hint="eastAsia" w:ascii="宋体" w:hAnsi="宋体" w:eastAsia="宋体" w:cs="宋体"/>
              <w:color w:val="auto"/>
              <w:sz w:val="24"/>
              <w:szCs w:val="24"/>
              <w:highlight w:val="none"/>
              <w:lang w:val="zh-CN"/>
            </w:rPr>
          </w:rPrChange>
        </w:rPr>
        <w:pPrChange w:id="2740" w:author="SUNSHINE" w:date="2025-02-19T15:35:27Z">
          <w:pPr>
            <w:pStyle w:val="91"/>
            <w:keepNext w:val="0"/>
            <w:keepLines w:val="0"/>
            <w:pageBreakBefore w:val="0"/>
            <w:widowControl w:val="0"/>
            <w:kinsoku/>
            <w:wordWrap/>
            <w:overflowPunct/>
            <w:topLinePunct w:val="0"/>
            <w:bidi w:val="0"/>
            <w:snapToGrid/>
            <w:spacing w:line="400" w:lineRule="exact"/>
            <w:ind w:left="4" w:leftChars="2" w:right="4" w:firstLine="420" w:firstLineChars="175"/>
            <w:textAlignment w:val="auto"/>
          </w:pPr>
        </w:pPrChange>
      </w:pPr>
      <w:r>
        <w:rPr>
          <w:rFonts w:hint="default" w:ascii="Times New Roman" w:hAnsi="Times New Roman" w:eastAsia="方正仿宋简体" w:cs="Times New Roman"/>
          <w:color w:val="auto"/>
          <w:sz w:val="32"/>
          <w:szCs w:val="32"/>
          <w:highlight w:val="none"/>
          <w:lang w:val="zh-CN"/>
          <w:rPrChange w:id="2742" w:author="SUNSHINE" w:date="2025-02-19T15:37:46Z">
            <w:rPr>
              <w:rFonts w:hint="eastAsia" w:ascii="宋体" w:hAnsi="宋体" w:eastAsia="宋体" w:cs="宋体"/>
              <w:color w:val="auto"/>
              <w:sz w:val="24"/>
              <w:szCs w:val="24"/>
              <w:highlight w:val="none"/>
              <w:lang w:val="zh-CN"/>
            </w:rPr>
          </w:rPrChange>
        </w:rPr>
        <w:t>（1）参加本项目比选的比选申请人不足</w:t>
      </w:r>
      <w:r>
        <w:rPr>
          <w:rFonts w:hint="default" w:ascii="Times New Roman" w:hAnsi="Times New Roman" w:eastAsia="方正仿宋简体" w:cs="Times New Roman"/>
          <w:color w:val="auto"/>
          <w:sz w:val="32"/>
          <w:szCs w:val="32"/>
          <w:highlight w:val="none"/>
          <w:rPrChange w:id="2743" w:author="SUNSHINE" w:date="2025-02-19T15:37:46Z">
            <w:rPr>
              <w:rFonts w:hint="eastAsia" w:ascii="宋体" w:hAnsi="宋体" w:eastAsia="宋体" w:cs="宋体"/>
              <w:color w:val="auto"/>
              <w:sz w:val="24"/>
              <w:szCs w:val="24"/>
              <w:highlight w:val="none"/>
            </w:rPr>
          </w:rPrChange>
        </w:rPr>
        <w:t>3</w:t>
      </w:r>
      <w:r>
        <w:rPr>
          <w:rFonts w:hint="default" w:ascii="Times New Roman" w:hAnsi="Times New Roman" w:eastAsia="方正仿宋简体" w:cs="Times New Roman"/>
          <w:color w:val="auto"/>
          <w:sz w:val="32"/>
          <w:szCs w:val="32"/>
          <w:highlight w:val="none"/>
          <w:lang w:val="zh-CN"/>
          <w:rPrChange w:id="2744" w:author="SUNSHINE" w:date="2025-02-19T15:37:46Z">
            <w:rPr>
              <w:rFonts w:hint="eastAsia" w:ascii="宋体" w:hAnsi="宋体" w:eastAsia="宋体" w:cs="宋体"/>
              <w:color w:val="auto"/>
              <w:sz w:val="24"/>
              <w:szCs w:val="24"/>
              <w:highlight w:val="none"/>
              <w:lang w:val="zh-CN"/>
            </w:rPr>
          </w:rPrChange>
        </w:rPr>
        <w:t>家的；</w:t>
      </w:r>
    </w:p>
    <w:p w14:paraId="71FDB0B4">
      <w:pPr>
        <w:pStyle w:val="91"/>
        <w:keepNext w:val="0"/>
        <w:keepLines w:val="0"/>
        <w:pageBreakBefore w:val="0"/>
        <w:widowControl w:val="0"/>
        <w:kinsoku/>
        <w:wordWrap/>
        <w:overflowPunct/>
        <w:topLinePunct w:val="0"/>
        <w:bidi w:val="0"/>
        <w:snapToGrid/>
        <w:spacing w:line="600" w:lineRule="exact"/>
        <w:ind w:left="0" w:leftChars="0" w:right="0" w:firstLine="420" w:firstLineChars="175"/>
        <w:textAlignment w:val="auto"/>
        <w:rPr>
          <w:rFonts w:hint="default" w:ascii="Times New Roman" w:hAnsi="Times New Roman" w:eastAsia="方正仿宋简体" w:cs="Times New Roman"/>
          <w:color w:val="auto"/>
          <w:sz w:val="32"/>
          <w:szCs w:val="32"/>
          <w:highlight w:val="none"/>
          <w:lang w:val="zh-CN"/>
          <w:rPrChange w:id="2746" w:author="SUNSHINE" w:date="2025-02-19T15:37:46Z">
            <w:rPr>
              <w:rFonts w:hint="eastAsia" w:ascii="宋体" w:hAnsi="宋体" w:eastAsia="宋体" w:cs="宋体"/>
              <w:color w:val="auto"/>
              <w:sz w:val="24"/>
              <w:szCs w:val="24"/>
              <w:highlight w:val="none"/>
              <w:lang w:val="zh-CN"/>
            </w:rPr>
          </w:rPrChange>
        </w:rPr>
        <w:pPrChange w:id="2745" w:author="SUNSHINE" w:date="2025-02-19T15:35:27Z">
          <w:pPr>
            <w:pStyle w:val="91"/>
            <w:keepNext w:val="0"/>
            <w:keepLines w:val="0"/>
            <w:pageBreakBefore w:val="0"/>
            <w:widowControl w:val="0"/>
            <w:kinsoku/>
            <w:wordWrap/>
            <w:overflowPunct/>
            <w:topLinePunct w:val="0"/>
            <w:bidi w:val="0"/>
            <w:snapToGrid/>
            <w:spacing w:line="400" w:lineRule="exact"/>
            <w:ind w:left="4" w:leftChars="2" w:right="4" w:firstLine="420" w:firstLineChars="175"/>
            <w:textAlignment w:val="auto"/>
          </w:pPr>
        </w:pPrChange>
      </w:pPr>
      <w:r>
        <w:rPr>
          <w:rFonts w:hint="default" w:ascii="Times New Roman" w:hAnsi="Times New Roman" w:eastAsia="方正仿宋简体" w:cs="Times New Roman"/>
          <w:color w:val="auto"/>
          <w:sz w:val="32"/>
          <w:szCs w:val="32"/>
          <w:highlight w:val="none"/>
          <w:lang w:val="zh-CN"/>
          <w:rPrChange w:id="2747" w:author="SUNSHINE" w:date="2025-02-19T15:37:46Z">
            <w:rPr>
              <w:rFonts w:hint="eastAsia" w:ascii="宋体" w:hAnsi="宋体" w:eastAsia="宋体" w:cs="宋体"/>
              <w:color w:val="auto"/>
              <w:sz w:val="24"/>
              <w:szCs w:val="24"/>
              <w:highlight w:val="none"/>
              <w:lang w:val="zh-CN"/>
            </w:rPr>
          </w:rPrChange>
        </w:rPr>
        <w:t>（2）参加本项目比选的比选申请人均被淘汰的；</w:t>
      </w:r>
    </w:p>
    <w:p w14:paraId="034E73E4">
      <w:pPr>
        <w:pStyle w:val="91"/>
        <w:keepNext w:val="0"/>
        <w:keepLines w:val="0"/>
        <w:pageBreakBefore w:val="0"/>
        <w:widowControl w:val="0"/>
        <w:kinsoku/>
        <w:wordWrap/>
        <w:overflowPunct/>
        <w:topLinePunct w:val="0"/>
        <w:bidi w:val="0"/>
        <w:snapToGrid/>
        <w:spacing w:line="600" w:lineRule="exact"/>
        <w:ind w:left="0" w:leftChars="0" w:right="0" w:firstLine="420" w:firstLineChars="175"/>
        <w:textAlignment w:val="auto"/>
        <w:rPr>
          <w:rFonts w:hint="default" w:ascii="Times New Roman" w:hAnsi="Times New Roman" w:eastAsia="方正仿宋简体" w:cs="Times New Roman"/>
          <w:color w:val="auto"/>
          <w:sz w:val="32"/>
          <w:szCs w:val="32"/>
          <w:highlight w:val="none"/>
          <w:lang w:val="zh-CN"/>
          <w:rPrChange w:id="2749" w:author="SUNSHINE" w:date="2025-02-19T15:37:46Z">
            <w:rPr>
              <w:rFonts w:hint="eastAsia" w:ascii="宋体" w:hAnsi="宋体" w:eastAsia="宋体" w:cs="宋体"/>
              <w:color w:val="auto"/>
              <w:sz w:val="24"/>
              <w:szCs w:val="24"/>
              <w:highlight w:val="none"/>
              <w:lang w:val="zh-CN"/>
            </w:rPr>
          </w:rPrChange>
        </w:rPr>
        <w:pPrChange w:id="2748" w:author="SUNSHINE" w:date="2025-02-19T15:35:27Z">
          <w:pPr>
            <w:pStyle w:val="91"/>
            <w:keepNext w:val="0"/>
            <w:keepLines w:val="0"/>
            <w:pageBreakBefore w:val="0"/>
            <w:widowControl w:val="0"/>
            <w:kinsoku/>
            <w:wordWrap/>
            <w:overflowPunct/>
            <w:topLinePunct w:val="0"/>
            <w:bidi w:val="0"/>
            <w:snapToGrid/>
            <w:spacing w:line="400" w:lineRule="exact"/>
            <w:ind w:left="4" w:leftChars="2" w:right="4" w:firstLine="420" w:firstLineChars="175"/>
            <w:textAlignment w:val="auto"/>
          </w:pPr>
        </w:pPrChange>
      </w:pPr>
      <w:r>
        <w:rPr>
          <w:rFonts w:hint="default" w:ascii="Times New Roman" w:hAnsi="Times New Roman" w:eastAsia="方正仿宋简体" w:cs="Times New Roman"/>
          <w:color w:val="auto"/>
          <w:sz w:val="32"/>
          <w:szCs w:val="32"/>
          <w:highlight w:val="none"/>
          <w:lang w:val="zh-CN"/>
          <w:rPrChange w:id="2750" w:author="SUNSHINE" w:date="2025-02-19T15:37:46Z">
            <w:rPr>
              <w:rFonts w:hint="eastAsia" w:ascii="宋体" w:hAnsi="宋体" w:eastAsia="宋体" w:cs="宋体"/>
              <w:color w:val="auto"/>
              <w:sz w:val="24"/>
              <w:szCs w:val="24"/>
              <w:highlight w:val="none"/>
              <w:lang w:val="zh-CN"/>
            </w:rPr>
          </w:rPrChange>
        </w:rPr>
        <w:t>（3）比选结束，比选申请人的比选申请文件均不能满足比选文件规定的项目要求的；</w:t>
      </w:r>
    </w:p>
    <w:p w14:paraId="429E3DC0">
      <w:pPr>
        <w:pStyle w:val="91"/>
        <w:keepNext w:val="0"/>
        <w:keepLines w:val="0"/>
        <w:pageBreakBefore w:val="0"/>
        <w:widowControl w:val="0"/>
        <w:kinsoku/>
        <w:wordWrap/>
        <w:overflowPunct/>
        <w:topLinePunct w:val="0"/>
        <w:bidi w:val="0"/>
        <w:snapToGrid/>
        <w:spacing w:line="600" w:lineRule="exact"/>
        <w:ind w:left="0" w:leftChars="0" w:right="0" w:firstLine="420" w:firstLineChars="175"/>
        <w:textAlignment w:val="auto"/>
        <w:rPr>
          <w:rFonts w:hint="default" w:ascii="Times New Roman" w:hAnsi="Times New Roman" w:eastAsia="方正仿宋简体" w:cs="Times New Roman"/>
          <w:color w:val="auto"/>
          <w:sz w:val="32"/>
          <w:szCs w:val="32"/>
          <w:highlight w:val="none"/>
          <w:lang w:val="zh-CN"/>
          <w:rPrChange w:id="2752" w:author="SUNSHINE" w:date="2025-02-19T15:37:46Z">
            <w:rPr>
              <w:rFonts w:hint="eastAsia" w:ascii="宋体" w:hAnsi="宋体" w:eastAsia="宋体" w:cs="宋体"/>
              <w:color w:val="auto"/>
              <w:sz w:val="24"/>
              <w:szCs w:val="24"/>
              <w:highlight w:val="none"/>
              <w:lang w:val="zh-CN"/>
            </w:rPr>
          </w:rPrChange>
        </w:rPr>
        <w:pPrChange w:id="2751" w:author="SUNSHINE" w:date="2025-02-19T15:35:27Z">
          <w:pPr>
            <w:pStyle w:val="91"/>
            <w:keepNext w:val="0"/>
            <w:keepLines w:val="0"/>
            <w:pageBreakBefore w:val="0"/>
            <w:widowControl w:val="0"/>
            <w:kinsoku/>
            <w:wordWrap/>
            <w:overflowPunct/>
            <w:topLinePunct w:val="0"/>
            <w:bidi w:val="0"/>
            <w:snapToGrid/>
            <w:spacing w:line="400" w:lineRule="exact"/>
            <w:ind w:left="4" w:leftChars="2" w:right="4" w:firstLine="420" w:firstLineChars="175"/>
            <w:textAlignment w:val="auto"/>
          </w:pPr>
        </w:pPrChange>
      </w:pPr>
      <w:r>
        <w:rPr>
          <w:rFonts w:hint="default" w:ascii="Times New Roman" w:hAnsi="Times New Roman" w:eastAsia="方正仿宋简体" w:cs="Times New Roman"/>
          <w:color w:val="auto"/>
          <w:sz w:val="32"/>
          <w:szCs w:val="32"/>
          <w:highlight w:val="none"/>
          <w:lang w:val="zh-CN"/>
          <w:rPrChange w:id="2753" w:author="SUNSHINE" w:date="2025-02-19T15:37:46Z">
            <w:rPr>
              <w:rFonts w:hint="eastAsia" w:ascii="宋体" w:hAnsi="宋体" w:eastAsia="宋体" w:cs="宋体"/>
              <w:color w:val="auto"/>
              <w:sz w:val="24"/>
              <w:szCs w:val="24"/>
              <w:highlight w:val="none"/>
              <w:lang w:val="zh-CN"/>
            </w:rPr>
          </w:rPrChange>
        </w:rPr>
        <w:t>（4）比选申请人报价均超过本次项目比选控制价的；</w:t>
      </w:r>
    </w:p>
    <w:p w14:paraId="31AF3F26">
      <w:pPr>
        <w:pStyle w:val="91"/>
        <w:keepNext w:val="0"/>
        <w:keepLines w:val="0"/>
        <w:pageBreakBefore w:val="0"/>
        <w:widowControl w:val="0"/>
        <w:kinsoku/>
        <w:wordWrap/>
        <w:overflowPunct/>
        <w:topLinePunct w:val="0"/>
        <w:bidi w:val="0"/>
        <w:snapToGrid/>
        <w:spacing w:line="600" w:lineRule="exact"/>
        <w:ind w:left="0" w:leftChars="0" w:right="0" w:firstLine="420" w:firstLineChars="175"/>
        <w:textAlignment w:val="auto"/>
        <w:rPr>
          <w:rFonts w:hint="default" w:ascii="Times New Roman" w:hAnsi="Times New Roman" w:eastAsia="方正仿宋简体" w:cs="Times New Roman"/>
          <w:color w:val="auto"/>
          <w:sz w:val="32"/>
          <w:szCs w:val="32"/>
          <w:highlight w:val="none"/>
          <w:lang w:val="zh-CN"/>
          <w:rPrChange w:id="2755" w:author="SUNSHINE" w:date="2025-02-19T15:37:46Z">
            <w:rPr>
              <w:rFonts w:hint="eastAsia" w:ascii="宋体" w:hAnsi="宋体" w:eastAsia="宋体" w:cs="宋体"/>
              <w:color w:val="auto"/>
              <w:sz w:val="24"/>
              <w:szCs w:val="24"/>
              <w:highlight w:val="none"/>
              <w:lang w:val="zh-CN"/>
            </w:rPr>
          </w:rPrChange>
        </w:rPr>
        <w:pPrChange w:id="2754" w:author="SUNSHINE" w:date="2025-02-19T15:35:27Z">
          <w:pPr>
            <w:pStyle w:val="91"/>
            <w:keepNext w:val="0"/>
            <w:keepLines w:val="0"/>
            <w:pageBreakBefore w:val="0"/>
            <w:widowControl w:val="0"/>
            <w:kinsoku/>
            <w:wordWrap/>
            <w:overflowPunct/>
            <w:topLinePunct w:val="0"/>
            <w:bidi w:val="0"/>
            <w:snapToGrid/>
            <w:spacing w:line="400" w:lineRule="exact"/>
            <w:ind w:left="4" w:leftChars="2" w:right="4" w:firstLine="420" w:firstLineChars="175"/>
            <w:textAlignment w:val="auto"/>
          </w:pPr>
        </w:pPrChange>
      </w:pPr>
      <w:r>
        <w:rPr>
          <w:rFonts w:hint="default" w:ascii="Times New Roman" w:hAnsi="Times New Roman" w:eastAsia="方正仿宋简体" w:cs="Times New Roman"/>
          <w:color w:val="auto"/>
          <w:sz w:val="32"/>
          <w:szCs w:val="32"/>
          <w:highlight w:val="none"/>
          <w:lang w:val="zh-CN"/>
          <w:rPrChange w:id="2756" w:author="SUNSHINE" w:date="2025-02-19T15:37:46Z">
            <w:rPr>
              <w:rFonts w:hint="eastAsia" w:ascii="宋体" w:hAnsi="宋体" w:eastAsia="宋体" w:cs="宋体"/>
              <w:color w:val="auto"/>
              <w:sz w:val="24"/>
              <w:szCs w:val="24"/>
              <w:highlight w:val="none"/>
              <w:lang w:val="zh-CN"/>
            </w:rPr>
          </w:rPrChange>
        </w:rPr>
        <w:t>（5）其他无法继续开展比选或者无法成交的情形。</w:t>
      </w:r>
    </w:p>
    <w:p w14:paraId="0687FE36">
      <w:pPr>
        <w:pStyle w:val="91"/>
        <w:keepNext w:val="0"/>
        <w:keepLines w:val="0"/>
        <w:pageBreakBefore w:val="0"/>
        <w:widowControl w:val="0"/>
        <w:kinsoku/>
        <w:wordWrap/>
        <w:overflowPunct/>
        <w:topLinePunct w:val="0"/>
        <w:bidi w:val="0"/>
        <w:snapToGrid/>
        <w:spacing w:line="600" w:lineRule="exact"/>
        <w:ind w:right="0" w:firstLine="422" w:firstLineChars="175"/>
        <w:textAlignment w:val="auto"/>
        <w:outlineLvl w:val="1"/>
        <w:rPr>
          <w:rFonts w:hint="eastAsia" w:ascii="方正仿宋简体" w:hAnsi="方正仿宋简体" w:eastAsia="方正仿宋简体" w:cs="方正仿宋简体"/>
          <w:b/>
          <w:color w:val="auto"/>
          <w:sz w:val="32"/>
          <w:szCs w:val="32"/>
          <w:highlight w:val="none"/>
          <w:lang w:val="zh-CN"/>
          <w:rPrChange w:id="2758" w:author="SUNSHINE" w:date="2025-02-19T15:35:17Z">
            <w:rPr>
              <w:rFonts w:hint="eastAsia" w:ascii="宋体" w:hAnsi="宋体" w:eastAsia="宋体" w:cs="宋体"/>
              <w:b/>
              <w:color w:val="auto"/>
              <w:sz w:val="24"/>
              <w:szCs w:val="24"/>
              <w:highlight w:val="none"/>
              <w:lang w:val="zh-CN"/>
            </w:rPr>
          </w:rPrChange>
        </w:rPr>
        <w:pPrChange w:id="2757" w:author="SUNSHINE" w:date="2025-02-19T15:35:27Z">
          <w:pPr>
            <w:pStyle w:val="91"/>
            <w:keepNext w:val="0"/>
            <w:keepLines w:val="0"/>
            <w:pageBreakBefore w:val="0"/>
            <w:widowControl w:val="0"/>
            <w:kinsoku/>
            <w:wordWrap/>
            <w:overflowPunct/>
            <w:topLinePunct w:val="0"/>
            <w:bidi w:val="0"/>
            <w:snapToGrid/>
            <w:spacing w:line="400" w:lineRule="exact"/>
            <w:ind w:right="6" w:firstLine="422" w:firstLineChars="175"/>
            <w:textAlignment w:val="auto"/>
            <w:outlineLvl w:val="1"/>
          </w:pPr>
        </w:pPrChange>
      </w:pPr>
      <w:del w:id="2759" w:author="SUNSHINE" w:date="2025-02-19T15:36:05Z">
        <w:bookmarkStart w:id="113" w:name="_Toc101115428"/>
        <w:bookmarkStart w:id="114" w:name="_Toc500402952"/>
        <w:bookmarkStart w:id="115" w:name="_Toc98158691"/>
        <w:bookmarkStart w:id="116" w:name="_Toc454834941"/>
        <w:bookmarkStart w:id="117" w:name="_Toc98158590"/>
        <w:r>
          <w:rPr>
            <w:rFonts w:hint="eastAsia" w:ascii="方正仿宋简体" w:hAnsi="方正仿宋简体" w:eastAsia="方正仿宋简体" w:cs="方正仿宋简体"/>
            <w:b/>
            <w:color w:val="auto"/>
            <w:sz w:val="32"/>
            <w:szCs w:val="32"/>
            <w:highlight w:val="none"/>
            <w:lang w:val="zh-CN"/>
            <w:rPrChange w:id="2760" w:author="SUNSHINE" w:date="2025-02-19T15:35:17Z">
              <w:rPr>
                <w:rFonts w:hint="eastAsia" w:ascii="宋体" w:hAnsi="宋体" w:eastAsia="宋体" w:cs="宋体"/>
                <w:b/>
                <w:color w:val="auto"/>
                <w:sz w:val="24"/>
                <w:szCs w:val="24"/>
                <w:highlight w:val="none"/>
                <w:lang w:val="zh-CN"/>
              </w:rPr>
            </w:rPrChange>
          </w:rPr>
          <w:delText>2.</w:delText>
        </w:r>
      </w:del>
      <w:ins w:id="2761" w:author="SUNSHINE" w:date="2025-02-19T15:36:05Z">
        <w:r>
          <w:rPr>
            <w:rFonts w:hint="eastAsia" w:ascii="方正仿宋简体" w:hAnsi="方正仿宋简体" w:eastAsia="方正仿宋简体" w:cs="方正仿宋简体"/>
            <w:b/>
            <w:color w:val="auto"/>
            <w:sz w:val="32"/>
            <w:szCs w:val="32"/>
            <w:highlight w:val="none"/>
            <w:lang w:val="zh-CN"/>
          </w:rPr>
          <w:t>（</w:t>
        </w:r>
      </w:ins>
      <w:ins w:id="2762" w:author="SUNSHINE" w:date="2025-02-19T15:36:08Z">
        <w:r>
          <w:rPr>
            <w:rFonts w:hint="eastAsia" w:ascii="方正仿宋简体" w:hAnsi="方正仿宋简体" w:eastAsia="方正仿宋简体" w:cs="方正仿宋简体"/>
            <w:b/>
            <w:color w:val="auto"/>
            <w:sz w:val="32"/>
            <w:szCs w:val="32"/>
            <w:highlight w:val="none"/>
            <w:lang w:val="zh-CN"/>
          </w:rPr>
          <w:t>二</w:t>
        </w:r>
      </w:ins>
      <w:ins w:id="2763" w:author="SUNSHINE" w:date="2025-02-19T15:36:05Z">
        <w:r>
          <w:rPr>
            <w:rFonts w:hint="eastAsia" w:ascii="方正仿宋简体" w:hAnsi="方正仿宋简体" w:eastAsia="方正仿宋简体" w:cs="方正仿宋简体"/>
            <w:b/>
            <w:color w:val="auto"/>
            <w:sz w:val="32"/>
            <w:szCs w:val="32"/>
            <w:highlight w:val="none"/>
            <w:lang w:val="zh-CN"/>
          </w:rPr>
          <w:t>）</w:t>
        </w:r>
      </w:ins>
      <w:r>
        <w:rPr>
          <w:rFonts w:hint="eastAsia" w:ascii="方正仿宋简体" w:hAnsi="方正仿宋简体" w:eastAsia="方正仿宋简体" w:cs="方正仿宋简体"/>
          <w:b/>
          <w:color w:val="auto"/>
          <w:sz w:val="32"/>
          <w:szCs w:val="32"/>
          <w:highlight w:val="none"/>
          <w:lang w:val="zh-CN"/>
          <w:rPrChange w:id="2764" w:author="SUNSHINE" w:date="2025-02-19T15:35:17Z">
            <w:rPr>
              <w:rFonts w:hint="eastAsia" w:ascii="宋体" w:hAnsi="宋体" w:eastAsia="宋体" w:cs="宋体"/>
              <w:b/>
              <w:color w:val="auto"/>
              <w:sz w:val="24"/>
              <w:szCs w:val="24"/>
              <w:highlight w:val="none"/>
              <w:lang w:val="zh-CN"/>
            </w:rPr>
          </w:rPrChange>
        </w:rPr>
        <w:t>评审标准</w:t>
      </w:r>
      <w:bookmarkEnd w:id="113"/>
      <w:bookmarkEnd w:id="114"/>
      <w:bookmarkEnd w:id="115"/>
      <w:bookmarkEnd w:id="116"/>
      <w:bookmarkEnd w:id="117"/>
    </w:p>
    <w:p w14:paraId="1068FAEE">
      <w:pPr>
        <w:pStyle w:val="118"/>
        <w:keepNext w:val="0"/>
        <w:keepLines w:val="0"/>
        <w:pageBreakBefore w:val="0"/>
        <w:widowControl w:val="0"/>
        <w:kinsoku/>
        <w:wordWrap/>
        <w:overflowPunct/>
        <w:topLinePunct w:val="0"/>
        <w:bidi w:val="0"/>
        <w:snapToGrid/>
        <w:spacing w:line="600" w:lineRule="exact"/>
        <w:ind w:firstLine="422" w:firstLineChars="175"/>
        <w:textAlignment w:val="auto"/>
        <w:rPr>
          <w:rFonts w:hint="default" w:ascii="Times New Roman" w:hAnsi="Times New Roman" w:eastAsia="方正仿宋简体" w:cs="Times New Roman"/>
          <w:b/>
          <w:color w:val="auto"/>
          <w:sz w:val="32"/>
          <w:szCs w:val="32"/>
          <w:highlight w:val="none"/>
          <w:lang w:val="zh-CN"/>
          <w:rPrChange w:id="2766" w:author="SUNSHINE" w:date="2025-02-19T15:38:12Z">
            <w:rPr>
              <w:rFonts w:hint="eastAsia" w:ascii="宋体" w:hAnsi="宋体" w:eastAsia="宋体" w:cs="宋体"/>
              <w:b/>
              <w:color w:val="auto"/>
              <w:sz w:val="24"/>
              <w:szCs w:val="24"/>
              <w:highlight w:val="none"/>
              <w:lang w:val="zh-CN"/>
            </w:rPr>
          </w:rPrChange>
        </w:rPr>
        <w:pPrChange w:id="2765" w:author="SUNSHINE" w:date="2025-02-19T15:35:27Z">
          <w:pPr>
            <w:pStyle w:val="118"/>
            <w:keepNext w:val="0"/>
            <w:keepLines w:val="0"/>
            <w:pageBreakBefore w:val="0"/>
            <w:widowControl w:val="0"/>
            <w:kinsoku/>
            <w:wordWrap/>
            <w:overflowPunct/>
            <w:topLinePunct w:val="0"/>
            <w:bidi w:val="0"/>
            <w:snapToGrid/>
            <w:spacing w:line="400" w:lineRule="exact"/>
            <w:ind w:firstLine="422" w:firstLineChars="175"/>
            <w:textAlignment w:val="auto"/>
          </w:pPr>
        </w:pPrChange>
      </w:pPr>
      <w:del w:id="2767" w:author="SUNSHINE" w:date="2025-02-19T15:37:57Z">
        <w:bookmarkStart w:id="118" w:name="_Toc500402953"/>
        <w:r>
          <w:rPr>
            <w:rFonts w:hint="default" w:ascii="Times New Roman" w:hAnsi="Times New Roman" w:eastAsia="方正仿宋简体" w:cs="Times New Roman"/>
            <w:b w:val="0"/>
            <w:bCs/>
            <w:color w:val="auto"/>
            <w:sz w:val="32"/>
            <w:szCs w:val="32"/>
            <w:highlight w:val="none"/>
            <w:lang w:val="en-US"/>
            <w:rPrChange w:id="2768" w:author="SUNSHINE" w:date="2025-02-19T15:38:12Z">
              <w:rPr>
                <w:rFonts w:hint="eastAsia" w:ascii="宋体" w:hAnsi="宋体" w:eastAsia="宋体" w:cs="宋体"/>
                <w:b/>
                <w:color w:val="auto"/>
                <w:sz w:val="24"/>
                <w:szCs w:val="24"/>
                <w:highlight w:val="none"/>
                <w:lang w:val="zh-CN"/>
              </w:rPr>
            </w:rPrChange>
          </w:rPr>
          <w:delText>2.1</w:delText>
        </w:r>
      </w:del>
      <w:ins w:id="2769" w:author="SUNSHINE" w:date="2025-02-19T15:37:57Z">
        <w:r>
          <w:rPr>
            <w:rFonts w:hint="default" w:ascii="Times New Roman" w:hAnsi="Times New Roman" w:eastAsia="方正仿宋简体" w:cs="Times New Roman"/>
            <w:b w:val="0"/>
            <w:bCs/>
            <w:color w:val="auto"/>
            <w:sz w:val="32"/>
            <w:szCs w:val="32"/>
            <w:highlight w:val="none"/>
            <w:lang w:val="en-US" w:eastAsia="zh-CN"/>
            <w:rPrChange w:id="2770" w:author="SUNSHINE" w:date="2025-02-19T15:38:12Z">
              <w:rPr>
                <w:rFonts w:hint="eastAsia" w:ascii="方正仿宋简体" w:hAnsi="方正仿宋简体" w:eastAsia="方正仿宋简体" w:cs="方正仿宋简体"/>
                <w:b w:val="0"/>
                <w:bCs/>
                <w:color w:val="auto"/>
                <w:sz w:val="32"/>
                <w:szCs w:val="32"/>
                <w:highlight w:val="none"/>
                <w:lang w:val="en-US" w:eastAsia="zh-CN"/>
              </w:rPr>
            </w:rPrChange>
          </w:rPr>
          <w:t>1.</w:t>
        </w:r>
      </w:ins>
      <w:r>
        <w:rPr>
          <w:rFonts w:hint="default" w:ascii="Times New Roman" w:hAnsi="Times New Roman" w:eastAsia="方正仿宋简体" w:cs="Times New Roman"/>
          <w:b w:val="0"/>
          <w:bCs/>
          <w:color w:val="auto"/>
          <w:sz w:val="32"/>
          <w:szCs w:val="32"/>
          <w:highlight w:val="none"/>
          <w:lang w:val="zh-CN"/>
          <w:rPrChange w:id="2771" w:author="SUNSHINE" w:date="2025-02-19T15:38:12Z">
            <w:rPr>
              <w:rFonts w:hint="eastAsia" w:ascii="宋体" w:hAnsi="宋体" w:eastAsia="宋体" w:cs="宋体"/>
              <w:b/>
              <w:color w:val="auto"/>
              <w:sz w:val="24"/>
              <w:szCs w:val="24"/>
              <w:highlight w:val="none"/>
              <w:lang w:val="zh-CN"/>
            </w:rPr>
          </w:rPrChange>
        </w:rPr>
        <w:t>初步评审标准</w:t>
      </w:r>
      <w:bookmarkEnd w:id="118"/>
    </w:p>
    <w:p w14:paraId="6028833B">
      <w:pPr>
        <w:pStyle w:val="91"/>
        <w:keepNext w:val="0"/>
        <w:keepLines w:val="0"/>
        <w:pageBreakBefore w:val="0"/>
        <w:widowControl w:val="0"/>
        <w:kinsoku/>
        <w:wordWrap/>
        <w:overflowPunct/>
        <w:topLinePunct w:val="0"/>
        <w:bidi w:val="0"/>
        <w:snapToGrid/>
        <w:spacing w:line="600" w:lineRule="exact"/>
        <w:ind w:left="0" w:leftChars="0" w:right="0" w:firstLine="420" w:firstLineChars="175"/>
        <w:textAlignment w:val="auto"/>
        <w:rPr>
          <w:rFonts w:hint="eastAsia" w:ascii="方正仿宋简体" w:hAnsi="方正仿宋简体" w:eastAsia="方正仿宋简体" w:cs="方正仿宋简体"/>
          <w:color w:val="auto"/>
          <w:sz w:val="32"/>
          <w:szCs w:val="32"/>
          <w:highlight w:val="none"/>
          <w:lang w:val="zh-CN"/>
          <w:rPrChange w:id="2773" w:author="SUNSHINE" w:date="2025-02-19T15:35:17Z">
            <w:rPr>
              <w:rFonts w:hint="eastAsia" w:ascii="宋体" w:hAnsi="宋体" w:eastAsia="宋体" w:cs="宋体"/>
              <w:color w:val="auto"/>
              <w:sz w:val="24"/>
              <w:szCs w:val="24"/>
              <w:highlight w:val="none"/>
              <w:lang w:val="zh-CN"/>
            </w:rPr>
          </w:rPrChange>
        </w:rPr>
        <w:pPrChange w:id="2772" w:author="SUNSHINE" w:date="2025-02-19T15:35:27Z">
          <w:pPr>
            <w:pStyle w:val="91"/>
            <w:keepNext w:val="0"/>
            <w:keepLines w:val="0"/>
            <w:pageBreakBefore w:val="0"/>
            <w:widowControl w:val="0"/>
            <w:kinsoku/>
            <w:wordWrap/>
            <w:overflowPunct/>
            <w:topLinePunct w:val="0"/>
            <w:bidi w:val="0"/>
            <w:snapToGrid/>
            <w:spacing w:line="400" w:lineRule="exact"/>
            <w:ind w:left="4" w:leftChars="2" w:right="4" w:firstLine="420" w:firstLineChars="175"/>
            <w:textAlignment w:val="auto"/>
          </w:pPr>
        </w:pPrChange>
      </w:pPr>
      <w:r>
        <w:rPr>
          <w:rFonts w:hint="eastAsia" w:ascii="方正仿宋简体" w:hAnsi="方正仿宋简体" w:eastAsia="方正仿宋简体" w:cs="方正仿宋简体"/>
          <w:color w:val="auto"/>
          <w:sz w:val="32"/>
          <w:szCs w:val="32"/>
          <w:highlight w:val="none"/>
          <w:lang w:val="zh-CN"/>
          <w:rPrChange w:id="2774" w:author="SUNSHINE" w:date="2025-02-19T15:35:17Z">
            <w:rPr>
              <w:rFonts w:hint="eastAsia" w:ascii="宋体" w:hAnsi="宋体" w:eastAsia="宋体" w:cs="宋体"/>
              <w:color w:val="auto"/>
              <w:sz w:val="24"/>
              <w:szCs w:val="24"/>
              <w:highlight w:val="none"/>
              <w:lang w:val="zh-CN"/>
            </w:rPr>
          </w:rPrChange>
        </w:rPr>
        <w:t>在初审之前，评审委员会应认真研究比选文件，了解和熟悉比选的目标、范围和性质，比选文件的主要要求、标准和条款，评审标准、方法和评审过程中需考虑的相关因素。</w:t>
      </w:r>
    </w:p>
    <w:p w14:paraId="529F96EF">
      <w:pPr>
        <w:pStyle w:val="91"/>
        <w:keepNext w:val="0"/>
        <w:keepLines w:val="0"/>
        <w:pageBreakBefore w:val="0"/>
        <w:widowControl w:val="0"/>
        <w:kinsoku/>
        <w:wordWrap/>
        <w:overflowPunct/>
        <w:topLinePunct w:val="0"/>
        <w:bidi w:val="0"/>
        <w:snapToGrid/>
        <w:spacing w:line="600" w:lineRule="exact"/>
        <w:ind w:right="0" w:firstLine="420" w:firstLineChars="175"/>
        <w:textAlignment w:val="auto"/>
        <w:rPr>
          <w:rFonts w:hint="eastAsia" w:ascii="方正仿宋简体" w:hAnsi="方正仿宋简体" w:eastAsia="方正仿宋简体" w:cs="方正仿宋简体"/>
          <w:color w:val="auto"/>
          <w:sz w:val="32"/>
          <w:szCs w:val="32"/>
          <w:highlight w:val="none"/>
          <w:lang w:val="zh-CN"/>
          <w:rPrChange w:id="2776" w:author="SUNSHINE" w:date="2025-02-19T15:35:17Z">
            <w:rPr>
              <w:rFonts w:hint="eastAsia" w:ascii="宋体" w:hAnsi="宋体" w:eastAsia="宋体" w:cs="宋体"/>
              <w:color w:val="auto"/>
              <w:sz w:val="24"/>
              <w:szCs w:val="24"/>
              <w:highlight w:val="none"/>
              <w:lang w:val="zh-CN"/>
            </w:rPr>
          </w:rPrChange>
        </w:rPr>
        <w:pPrChange w:id="2775" w:author="SUNSHINE" w:date="2025-02-19T15:35:27Z">
          <w:pPr>
            <w:pStyle w:val="91"/>
            <w:keepNext w:val="0"/>
            <w:keepLines w:val="0"/>
            <w:pageBreakBefore w:val="0"/>
            <w:widowControl w:val="0"/>
            <w:kinsoku/>
            <w:wordWrap/>
            <w:overflowPunct/>
            <w:topLinePunct w:val="0"/>
            <w:bidi w:val="0"/>
            <w:snapToGrid/>
            <w:spacing w:line="400" w:lineRule="exact"/>
            <w:ind w:right="4" w:firstLine="420" w:firstLineChars="175"/>
            <w:textAlignment w:val="auto"/>
          </w:pPr>
        </w:pPrChange>
      </w:pPr>
      <w:ins w:id="2777" w:author="SUNSHINE" w:date="2025-02-19T15:38:31Z">
        <w:r>
          <w:rPr>
            <w:rFonts w:hint="default" w:ascii="Times New Roman" w:hAnsi="Times New Roman" w:eastAsia="方正仿宋简体" w:cs="Times New Roman"/>
            <w:color w:val="auto"/>
            <w:sz w:val="32"/>
            <w:szCs w:val="32"/>
            <w:highlight w:val="none"/>
            <w:lang w:val="zh-CN"/>
          </w:rPr>
          <w:t>（1）</w:t>
        </w:r>
      </w:ins>
      <w:del w:id="2778" w:author="SUNSHINE" w:date="2025-02-19T15:38:31Z">
        <w:r>
          <w:rPr>
            <w:rFonts w:hint="eastAsia" w:ascii="方正仿宋简体" w:hAnsi="方正仿宋简体" w:eastAsia="方正仿宋简体" w:cs="方正仿宋简体"/>
            <w:color w:val="auto"/>
            <w:sz w:val="32"/>
            <w:szCs w:val="32"/>
            <w:highlight w:val="none"/>
            <w:lang w:val="zh-CN"/>
            <w:rPrChange w:id="2779" w:author="SUNSHINE" w:date="2025-02-19T15:35:17Z">
              <w:rPr>
                <w:rFonts w:hint="eastAsia" w:ascii="宋体" w:hAnsi="宋体" w:eastAsia="宋体" w:cs="宋体"/>
                <w:color w:val="auto"/>
                <w:sz w:val="24"/>
                <w:szCs w:val="24"/>
                <w:highlight w:val="none"/>
                <w:lang w:val="zh-CN"/>
              </w:rPr>
            </w:rPrChange>
          </w:rPr>
          <w:delText xml:space="preserve">2.1.1 </w:delText>
        </w:r>
      </w:del>
      <w:r>
        <w:rPr>
          <w:rFonts w:hint="eastAsia" w:ascii="方正仿宋简体" w:hAnsi="方正仿宋简体" w:eastAsia="方正仿宋简体" w:cs="方正仿宋简体"/>
          <w:color w:val="auto"/>
          <w:sz w:val="32"/>
          <w:szCs w:val="32"/>
          <w:highlight w:val="none"/>
          <w:lang w:val="zh-CN"/>
          <w:rPrChange w:id="2780" w:author="SUNSHINE" w:date="2025-02-19T15:35:17Z">
            <w:rPr>
              <w:rFonts w:hint="eastAsia" w:ascii="宋体" w:hAnsi="宋体" w:eastAsia="宋体" w:cs="宋体"/>
              <w:color w:val="auto"/>
              <w:sz w:val="24"/>
              <w:szCs w:val="24"/>
              <w:highlight w:val="none"/>
              <w:lang w:val="zh-CN"/>
            </w:rPr>
          </w:rPrChange>
        </w:rPr>
        <w:t>形式评审标准：见初步评审标准附表。</w:t>
      </w:r>
    </w:p>
    <w:p w14:paraId="246D2E99">
      <w:pPr>
        <w:pStyle w:val="91"/>
        <w:keepNext w:val="0"/>
        <w:keepLines w:val="0"/>
        <w:pageBreakBefore w:val="0"/>
        <w:widowControl w:val="0"/>
        <w:kinsoku/>
        <w:wordWrap/>
        <w:overflowPunct/>
        <w:topLinePunct w:val="0"/>
        <w:bidi w:val="0"/>
        <w:snapToGrid/>
        <w:spacing w:line="600" w:lineRule="exact"/>
        <w:ind w:right="0" w:firstLine="420" w:firstLineChars="175"/>
        <w:textAlignment w:val="auto"/>
        <w:rPr>
          <w:rFonts w:hint="eastAsia" w:ascii="方正仿宋简体" w:hAnsi="方正仿宋简体" w:eastAsia="方正仿宋简体" w:cs="方正仿宋简体"/>
          <w:color w:val="auto"/>
          <w:sz w:val="32"/>
          <w:szCs w:val="32"/>
          <w:highlight w:val="none"/>
          <w:lang w:val="zh-CN"/>
          <w:rPrChange w:id="2782" w:author="SUNSHINE" w:date="2025-02-19T15:35:17Z">
            <w:rPr>
              <w:rFonts w:hint="eastAsia" w:ascii="宋体" w:hAnsi="宋体" w:eastAsia="宋体" w:cs="宋体"/>
              <w:color w:val="auto"/>
              <w:sz w:val="24"/>
              <w:szCs w:val="24"/>
              <w:highlight w:val="none"/>
              <w:lang w:val="zh-CN"/>
            </w:rPr>
          </w:rPrChange>
        </w:rPr>
        <w:pPrChange w:id="2781" w:author="SUNSHINE" w:date="2025-02-19T15:35:27Z">
          <w:pPr>
            <w:pStyle w:val="91"/>
            <w:keepNext w:val="0"/>
            <w:keepLines w:val="0"/>
            <w:pageBreakBefore w:val="0"/>
            <w:widowControl w:val="0"/>
            <w:kinsoku/>
            <w:wordWrap/>
            <w:overflowPunct/>
            <w:topLinePunct w:val="0"/>
            <w:bidi w:val="0"/>
            <w:snapToGrid/>
            <w:spacing w:line="400" w:lineRule="exact"/>
            <w:ind w:right="4" w:firstLine="420" w:firstLineChars="175"/>
            <w:textAlignment w:val="auto"/>
          </w:pPr>
        </w:pPrChange>
      </w:pPr>
      <w:ins w:id="2783" w:author="SUNSHINE" w:date="2025-02-19T15:38:33Z">
        <w:r>
          <w:rPr>
            <w:rFonts w:hint="default" w:ascii="Times New Roman" w:hAnsi="Times New Roman" w:eastAsia="方正仿宋简体" w:cs="Times New Roman"/>
            <w:color w:val="auto"/>
            <w:sz w:val="32"/>
            <w:szCs w:val="32"/>
            <w:highlight w:val="none"/>
            <w:lang w:val="zh-CN"/>
          </w:rPr>
          <w:t>（</w:t>
        </w:r>
      </w:ins>
      <w:ins w:id="2784" w:author="SUNSHINE" w:date="2025-02-19T15:38:39Z">
        <w:r>
          <w:rPr>
            <w:rFonts w:hint="eastAsia" w:ascii="Times New Roman" w:eastAsia="方正仿宋简体" w:cs="Times New Roman"/>
            <w:color w:val="auto"/>
            <w:sz w:val="32"/>
            <w:szCs w:val="32"/>
            <w:highlight w:val="none"/>
            <w:lang w:val="en-US" w:eastAsia="zh-CN"/>
          </w:rPr>
          <w:t>2</w:t>
        </w:r>
      </w:ins>
      <w:ins w:id="2785" w:author="SUNSHINE" w:date="2025-02-19T15:38:33Z">
        <w:r>
          <w:rPr>
            <w:rFonts w:hint="default" w:ascii="Times New Roman" w:hAnsi="Times New Roman" w:eastAsia="方正仿宋简体" w:cs="Times New Roman"/>
            <w:color w:val="auto"/>
            <w:sz w:val="32"/>
            <w:szCs w:val="32"/>
            <w:highlight w:val="none"/>
            <w:lang w:val="zh-CN"/>
          </w:rPr>
          <w:t>）</w:t>
        </w:r>
      </w:ins>
      <w:del w:id="2786" w:author="SUNSHINE" w:date="2025-02-19T15:38:33Z">
        <w:r>
          <w:rPr>
            <w:rFonts w:hint="eastAsia" w:ascii="方正仿宋简体" w:hAnsi="方正仿宋简体" w:eastAsia="方正仿宋简体" w:cs="方正仿宋简体"/>
            <w:color w:val="auto"/>
            <w:sz w:val="32"/>
            <w:szCs w:val="32"/>
            <w:highlight w:val="none"/>
            <w:lang w:val="zh-CN"/>
            <w:rPrChange w:id="2787" w:author="SUNSHINE" w:date="2025-02-19T15:35:17Z">
              <w:rPr>
                <w:rFonts w:hint="eastAsia" w:ascii="宋体" w:hAnsi="宋体" w:eastAsia="宋体" w:cs="宋体"/>
                <w:color w:val="auto"/>
                <w:sz w:val="24"/>
                <w:szCs w:val="24"/>
                <w:highlight w:val="none"/>
                <w:lang w:val="zh-CN"/>
              </w:rPr>
            </w:rPrChange>
          </w:rPr>
          <w:delText xml:space="preserve">2.1.2 </w:delText>
        </w:r>
      </w:del>
      <w:r>
        <w:rPr>
          <w:rFonts w:hint="eastAsia" w:ascii="方正仿宋简体" w:hAnsi="方正仿宋简体" w:eastAsia="方正仿宋简体" w:cs="方正仿宋简体"/>
          <w:color w:val="auto"/>
          <w:sz w:val="32"/>
          <w:szCs w:val="32"/>
          <w:highlight w:val="none"/>
          <w:lang w:val="zh-CN"/>
          <w:rPrChange w:id="2788" w:author="SUNSHINE" w:date="2025-02-19T15:35:17Z">
            <w:rPr>
              <w:rFonts w:hint="eastAsia" w:ascii="宋体" w:hAnsi="宋体" w:eastAsia="宋体" w:cs="宋体"/>
              <w:color w:val="auto"/>
              <w:sz w:val="24"/>
              <w:szCs w:val="24"/>
              <w:highlight w:val="none"/>
              <w:lang w:val="zh-CN"/>
            </w:rPr>
          </w:rPrChange>
        </w:rPr>
        <w:t>资格评审标准：见初步评审标准附表。</w:t>
      </w:r>
    </w:p>
    <w:p w14:paraId="6B2ECC64">
      <w:pPr>
        <w:pStyle w:val="91"/>
        <w:keepNext w:val="0"/>
        <w:keepLines w:val="0"/>
        <w:pageBreakBefore w:val="0"/>
        <w:widowControl w:val="0"/>
        <w:kinsoku/>
        <w:wordWrap/>
        <w:overflowPunct/>
        <w:topLinePunct w:val="0"/>
        <w:bidi w:val="0"/>
        <w:snapToGrid/>
        <w:spacing w:line="600" w:lineRule="exact"/>
        <w:ind w:right="0" w:firstLine="420" w:firstLineChars="175"/>
        <w:textAlignment w:val="auto"/>
        <w:rPr>
          <w:rFonts w:hint="eastAsia" w:ascii="方正仿宋简体" w:hAnsi="方正仿宋简体" w:eastAsia="方正仿宋简体" w:cs="方正仿宋简体"/>
          <w:color w:val="auto"/>
          <w:sz w:val="32"/>
          <w:szCs w:val="32"/>
          <w:highlight w:val="none"/>
          <w:lang w:val="zh-CN"/>
          <w:rPrChange w:id="2790" w:author="SUNSHINE" w:date="2025-02-19T15:35:17Z">
            <w:rPr>
              <w:rFonts w:hint="eastAsia" w:ascii="宋体" w:hAnsi="宋体" w:eastAsia="宋体" w:cs="宋体"/>
              <w:color w:val="auto"/>
              <w:sz w:val="24"/>
              <w:szCs w:val="24"/>
              <w:highlight w:val="none"/>
              <w:lang w:val="zh-CN"/>
            </w:rPr>
          </w:rPrChange>
        </w:rPr>
        <w:pPrChange w:id="2789" w:author="SUNSHINE" w:date="2025-02-19T15:35:27Z">
          <w:pPr>
            <w:pStyle w:val="91"/>
            <w:keepNext w:val="0"/>
            <w:keepLines w:val="0"/>
            <w:pageBreakBefore w:val="0"/>
            <w:widowControl w:val="0"/>
            <w:kinsoku/>
            <w:wordWrap/>
            <w:overflowPunct/>
            <w:topLinePunct w:val="0"/>
            <w:bidi w:val="0"/>
            <w:snapToGrid/>
            <w:spacing w:line="400" w:lineRule="exact"/>
            <w:ind w:right="4" w:firstLine="420" w:firstLineChars="175"/>
            <w:textAlignment w:val="auto"/>
          </w:pPr>
        </w:pPrChange>
      </w:pPr>
      <w:ins w:id="2791" w:author="SUNSHINE" w:date="2025-02-19T15:38:35Z">
        <w:r>
          <w:rPr>
            <w:rFonts w:hint="default" w:ascii="Times New Roman" w:hAnsi="Times New Roman" w:eastAsia="方正仿宋简体" w:cs="Times New Roman"/>
            <w:color w:val="auto"/>
            <w:sz w:val="32"/>
            <w:szCs w:val="32"/>
            <w:highlight w:val="none"/>
            <w:lang w:val="zh-CN"/>
          </w:rPr>
          <w:t>（</w:t>
        </w:r>
      </w:ins>
      <w:ins w:id="2792" w:author="SUNSHINE" w:date="2025-02-19T15:38:42Z">
        <w:r>
          <w:rPr>
            <w:rFonts w:hint="eastAsia" w:ascii="Times New Roman" w:eastAsia="方正仿宋简体" w:cs="Times New Roman"/>
            <w:color w:val="auto"/>
            <w:sz w:val="32"/>
            <w:szCs w:val="32"/>
            <w:highlight w:val="none"/>
            <w:lang w:val="en-US" w:eastAsia="zh-CN"/>
          </w:rPr>
          <w:t>3</w:t>
        </w:r>
      </w:ins>
      <w:ins w:id="2793" w:author="SUNSHINE" w:date="2025-02-19T15:38:35Z">
        <w:r>
          <w:rPr>
            <w:rFonts w:hint="default" w:ascii="Times New Roman" w:hAnsi="Times New Roman" w:eastAsia="方正仿宋简体" w:cs="Times New Roman"/>
            <w:color w:val="auto"/>
            <w:sz w:val="32"/>
            <w:szCs w:val="32"/>
            <w:highlight w:val="none"/>
            <w:lang w:val="zh-CN"/>
          </w:rPr>
          <w:t>）</w:t>
        </w:r>
      </w:ins>
      <w:del w:id="2794" w:author="SUNSHINE" w:date="2025-02-19T15:38:35Z">
        <w:r>
          <w:rPr>
            <w:rFonts w:hint="eastAsia" w:ascii="方正仿宋简体" w:hAnsi="方正仿宋简体" w:eastAsia="方正仿宋简体" w:cs="方正仿宋简体"/>
            <w:color w:val="auto"/>
            <w:sz w:val="32"/>
            <w:szCs w:val="32"/>
            <w:highlight w:val="none"/>
            <w:lang w:val="zh-CN"/>
            <w:rPrChange w:id="2795" w:author="SUNSHINE" w:date="2025-02-19T15:35:17Z">
              <w:rPr>
                <w:rFonts w:hint="eastAsia" w:ascii="宋体" w:hAnsi="宋体" w:eastAsia="宋体" w:cs="宋体"/>
                <w:color w:val="auto"/>
                <w:sz w:val="24"/>
                <w:szCs w:val="24"/>
                <w:highlight w:val="none"/>
                <w:lang w:val="zh-CN"/>
              </w:rPr>
            </w:rPrChange>
          </w:rPr>
          <w:delText xml:space="preserve">2.1.3 </w:delText>
        </w:r>
      </w:del>
      <w:r>
        <w:rPr>
          <w:rFonts w:hint="eastAsia" w:ascii="方正仿宋简体" w:hAnsi="方正仿宋简体" w:eastAsia="方正仿宋简体" w:cs="方正仿宋简体"/>
          <w:color w:val="auto"/>
          <w:sz w:val="32"/>
          <w:szCs w:val="32"/>
          <w:highlight w:val="none"/>
          <w:lang w:val="zh-CN"/>
          <w:rPrChange w:id="2796" w:author="SUNSHINE" w:date="2025-02-19T15:35:17Z">
            <w:rPr>
              <w:rFonts w:hint="eastAsia" w:ascii="宋体" w:hAnsi="宋体" w:eastAsia="宋体" w:cs="宋体"/>
              <w:color w:val="auto"/>
              <w:sz w:val="24"/>
              <w:szCs w:val="24"/>
              <w:highlight w:val="none"/>
              <w:lang w:val="zh-CN"/>
            </w:rPr>
          </w:rPrChange>
        </w:rPr>
        <w:t>响应性评审标准：见初步评审标准附表。</w:t>
      </w:r>
    </w:p>
    <w:p w14:paraId="40D5F467">
      <w:pPr>
        <w:pStyle w:val="91"/>
        <w:keepNext w:val="0"/>
        <w:keepLines w:val="0"/>
        <w:pageBreakBefore w:val="0"/>
        <w:widowControl w:val="0"/>
        <w:kinsoku/>
        <w:wordWrap/>
        <w:overflowPunct/>
        <w:topLinePunct w:val="0"/>
        <w:bidi w:val="0"/>
        <w:snapToGrid/>
        <w:spacing w:line="600" w:lineRule="exact"/>
        <w:ind w:right="0" w:firstLine="420" w:firstLineChars="175"/>
        <w:textAlignment w:val="auto"/>
        <w:rPr>
          <w:rFonts w:hint="eastAsia" w:ascii="方正仿宋简体" w:hAnsi="方正仿宋简体" w:eastAsia="方正仿宋简体" w:cs="方正仿宋简体"/>
          <w:color w:val="auto"/>
          <w:sz w:val="32"/>
          <w:szCs w:val="32"/>
          <w:highlight w:val="none"/>
          <w:lang w:val="zh-CN"/>
          <w:rPrChange w:id="2798" w:author="SUNSHINE" w:date="2025-02-19T15:35:17Z">
            <w:rPr>
              <w:rFonts w:hint="eastAsia" w:ascii="宋体" w:hAnsi="宋体" w:eastAsia="宋体" w:cs="宋体"/>
              <w:color w:val="auto"/>
              <w:sz w:val="24"/>
              <w:szCs w:val="24"/>
              <w:highlight w:val="none"/>
              <w:lang w:val="zh-CN"/>
            </w:rPr>
          </w:rPrChange>
        </w:rPr>
        <w:pPrChange w:id="2797" w:author="SUNSHINE" w:date="2025-02-19T15:35:27Z">
          <w:pPr>
            <w:pStyle w:val="91"/>
            <w:keepNext w:val="0"/>
            <w:keepLines w:val="0"/>
            <w:pageBreakBefore w:val="0"/>
            <w:widowControl w:val="0"/>
            <w:kinsoku/>
            <w:wordWrap/>
            <w:overflowPunct/>
            <w:topLinePunct w:val="0"/>
            <w:bidi w:val="0"/>
            <w:snapToGrid/>
            <w:spacing w:line="400" w:lineRule="exact"/>
            <w:ind w:right="4" w:firstLine="420" w:firstLineChars="175"/>
            <w:textAlignment w:val="auto"/>
          </w:pPr>
        </w:pPrChange>
      </w:pPr>
      <w:ins w:id="2799" w:author="SUNSHINE" w:date="2025-02-19T15:38:37Z">
        <w:r>
          <w:rPr>
            <w:rFonts w:hint="default" w:ascii="Times New Roman" w:hAnsi="Times New Roman" w:eastAsia="方正仿宋简体" w:cs="Times New Roman"/>
            <w:color w:val="auto"/>
            <w:sz w:val="32"/>
            <w:szCs w:val="32"/>
            <w:highlight w:val="none"/>
            <w:lang w:val="zh-CN"/>
          </w:rPr>
          <w:t>（</w:t>
        </w:r>
      </w:ins>
      <w:ins w:id="2800" w:author="SUNSHINE" w:date="2025-02-19T15:38:45Z">
        <w:r>
          <w:rPr>
            <w:rFonts w:hint="eastAsia" w:ascii="Times New Roman" w:eastAsia="方正仿宋简体" w:cs="Times New Roman"/>
            <w:color w:val="auto"/>
            <w:sz w:val="32"/>
            <w:szCs w:val="32"/>
            <w:highlight w:val="none"/>
            <w:lang w:val="en-US" w:eastAsia="zh-CN"/>
          </w:rPr>
          <w:t>4</w:t>
        </w:r>
      </w:ins>
      <w:ins w:id="2801" w:author="SUNSHINE" w:date="2025-02-19T15:38:37Z">
        <w:r>
          <w:rPr>
            <w:rFonts w:hint="default" w:ascii="Times New Roman" w:hAnsi="Times New Roman" w:eastAsia="方正仿宋简体" w:cs="Times New Roman"/>
            <w:color w:val="auto"/>
            <w:sz w:val="32"/>
            <w:szCs w:val="32"/>
            <w:highlight w:val="none"/>
            <w:lang w:val="zh-CN"/>
          </w:rPr>
          <w:t>）</w:t>
        </w:r>
      </w:ins>
      <w:del w:id="2802" w:author="SUNSHINE" w:date="2025-02-19T15:38:37Z">
        <w:r>
          <w:rPr>
            <w:rFonts w:hint="eastAsia" w:ascii="方正仿宋简体" w:hAnsi="方正仿宋简体" w:eastAsia="方正仿宋简体" w:cs="方正仿宋简体"/>
            <w:color w:val="auto"/>
            <w:sz w:val="32"/>
            <w:szCs w:val="32"/>
            <w:highlight w:val="none"/>
            <w:lang w:val="zh-CN"/>
            <w:rPrChange w:id="2803" w:author="SUNSHINE" w:date="2025-02-19T15:35:17Z">
              <w:rPr>
                <w:rFonts w:hint="eastAsia" w:ascii="宋体" w:hAnsi="宋体" w:eastAsia="宋体" w:cs="宋体"/>
                <w:color w:val="auto"/>
                <w:sz w:val="24"/>
                <w:szCs w:val="24"/>
                <w:highlight w:val="none"/>
                <w:lang w:val="zh-CN"/>
              </w:rPr>
            </w:rPrChange>
          </w:rPr>
          <w:delText xml:space="preserve">2.1.4 </w:delText>
        </w:r>
      </w:del>
      <w:r>
        <w:rPr>
          <w:rFonts w:hint="eastAsia" w:ascii="方正仿宋简体" w:hAnsi="方正仿宋简体" w:eastAsia="方正仿宋简体" w:cs="方正仿宋简体"/>
          <w:color w:val="auto"/>
          <w:sz w:val="32"/>
          <w:szCs w:val="32"/>
          <w:highlight w:val="none"/>
          <w:lang w:val="zh-CN"/>
          <w:rPrChange w:id="2804" w:author="SUNSHINE" w:date="2025-02-19T15:35:17Z">
            <w:rPr>
              <w:rFonts w:hint="eastAsia" w:ascii="宋体" w:hAnsi="宋体" w:eastAsia="宋体" w:cs="宋体"/>
              <w:color w:val="auto"/>
              <w:sz w:val="24"/>
              <w:szCs w:val="24"/>
              <w:highlight w:val="none"/>
              <w:lang w:val="zh-CN"/>
            </w:rPr>
          </w:rPrChange>
        </w:rPr>
        <w:t>商务评审标准：见初步评审标准附表。</w:t>
      </w:r>
    </w:p>
    <w:p w14:paraId="6C20F63A">
      <w:pPr>
        <w:pStyle w:val="118"/>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方正仿宋简体" w:cs="Times New Roman"/>
          <w:b w:val="0"/>
          <w:bCs/>
          <w:color w:val="auto"/>
          <w:sz w:val="32"/>
          <w:szCs w:val="32"/>
          <w:highlight w:val="none"/>
          <w:lang w:val="en-US"/>
          <w:rPrChange w:id="2806" w:author="SUNSHINE" w:date="2025-02-19T15:38:14Z">
            <w:rPr>
              <w:rFonts w:hint="eastAsia" w:ascii="宋体" w:hAnsi="宋体" w:eastAsia="宋体" w:cs="宋体"/>
              <w:b/>
              <w:color w:val="auto"/>
              <w:sz w:val="24"/>
              <w:szCs w:val="24"/>
              <w:highlight w:val="none"/>
              <w:lang w:val="zh-CN"/>
            </w:rPr>
          </w:rPrChange>
        </w:rPr>
        <w:pPrChange w:id="2805" w:author="SUNSHINE" w:date="2025-02-19T15:38:58Z">
          <w:pPr>
            <w:pStyle w:val="118"/>
            <w:keepNext w:val="0"/>
            <w:keepLines w:val="0"/>
            <w:pageBreakBefore w:val="0"/>
            <w:widowControl w:val="0"/>
            <w:kinsoku/>
            <w:wordWrap/>
            <w:overflowPunct/>
            <w:topLinePunct w:val="0"/>
            <w:bidi w:val="0"/>
            <w:snapToGrid/>
            <w:spacing w:line="400" w:lineRule="exact"/>
            <w:ind w:firstLine="422" w:firstLineChars="175"/>
            <w:textAlignment w:val="auto"/>
          </w:pPr>
        </w:pPrChange>
      </w:pPr>
      <w:del w:id="2807" w:author="SUNSHINE" w:date="2025-02-19T15:38:06Z">
        <w:bookmarkStart w:id="119" w:name="_Toc500402954"/>
        <w:r>
          <w:rPr>
            <w:rFonts w:hint="default" w:ascii="Times New Roman" w:hAnsi="Times New Roman" w:eastAsia="方正仿宋简体" w:cs="Times New Roman"/>
            <w:b w:val="0"/>
            <w:bCs/>
            <w:color w:val="auto"/>
            <w:sz w:val="32"/>
            <w:szCs w:val="32"/>
            <w:highlight w:val="none"/>
            <w:lang w:val="en-US"/>
            <w:rPrChange w:id="2808" w:author="SUNSHINE" w:date="2025-02-19T15:38:14Z">
              <w:rPr>
                <w:rFonts w:hint="eastAsia" w:ascii="宋体" w:hAnsi="宋体" w:eastAsia="宋体" w:cs="宋体"/>
                <w:b/>
                <w:color w:val="auto"/>
                <w:sz w:val="24"/>
                <w:szCs w:val="24"/>
                <w:highlight w:val="none"/>
                <w:lang w:val="zh-CN"/>
              </w:rPr>
            </w:rPrChange>
          </w:rPr>
          <w:delText>2.2</w:delText>
        </w:r>
      </w:del>
      <w:ins w:id="2809" w:author="SUNSHINE" w:date="2025-02-19T15:38:06Z">
        <w:r>
          <w:rPr>
            <w:rFonts w:hint="default" w:ascii="Times New Roman" w:hAnsi="Times New Roman" w:eastAsia="方正仿宋简体" w:cs="Times New Roman"/>
            <w:b w:val="0"/>
            <w:bCs/>
            <w:color w:val="auto"/>
            <w:sz w:val="32"/>
            <w:szCs w:val="32"/>
            <w:highlight w:val="none"/>
            <w:lang w:val="en-US" w:eastAsia="zh-CN"/>
            <w:rPrChange w:id="2810" w:author="SUNSHINE" w:date="2025-02-19T15:38:14Z">
              <w:rPr>
                <w:rFonts w:hint="eastAsia" w:ascii="方正仿宋简体" w:hAnsi="方正仿宋简体" w:eastAsia="方正仿宋简体" w:cs="方正仿宋简体"/>
                <w:b/>
                <w:color w:val="auto"/>
                <w:sz w:val="32"/>
                <w:szCs w:val="32"/>
                <w:highlight w:val="none"/>
                <w:lang w:val="en-US" w:eastAsia="zh-CN"/>
              </w:rPr>
            </w:rPrChange>
          </w:rPr>
          <w:t>2.</w:t>
        </w:r>
      </w:ins>
      <w:r>
        <w:rPr>
          <w:rFonts w:hint="default" w:ascii="Times New Roman" w:hAnsi="Times New Roman" w:eastAsia="方正仿宋简体" w:cs="Times New Roman"/>
          <w:b w:val="0"/>
          <w:bCs/>
          <w:color w:val="auto"/>
          <w:sz w:val="32"/>
          <w:szCs w:val="32"/>
          <w:highlight w:val="none"/>
          <w:lang w:val="en-US"/>
          <w:rPrChange w:id="2811" w:author="SUNSHINE" w:date="2025-02-19T15:38:14Z">
            <w:rPr>
              <w:rFonts w:hint="eastAsia" w:ascii="宋体" w:hAnsi="宋体" w:eastAsia="宋体" w:cs="宋体"/>
              <w:b/>
              <w:color w:val="auto"/>
              <w:sz w:val="24"/>
              <w:szCs w:val="24"/>
              <w:highlight w:val="none"/>
              <w:lang w:val="zh-CN"/>
            </w:rPr>
          </w:rPrChange>
        </w:rPr>
        <w:t>详细评审标准</w:t>
      </w:r>
      <w:bookmarkEnd w:id="119"/>
    </w:p>
    <w:p w14:paraId="7D8452EC">
      <w:pPr>
        <w:pStyle w:val="91"/>
        <w:keepNext w:val="0"/>
        <w:keepLines w:val="0"/>
        <w:pageBreakBefore w:val="0"/>
        <w:widowControl w:val="0"/>
        <w:kinsoku/>
        <w:wordWrap/>
        <w:overflowPunct/>
        <w:topLinePunct w:val="0"/>
        <w:autoSpaceDE/>
        <w:autoSpaceDN/>
        <w:bidi w:val="0"/>
        <w:snapToGrid/>
        <w:spacing w:line="600" w:lineRule="exact"/>
        <w:ind w:right="0" w:firstLine="640" w:firstLineChars="200"/>
        <w:textAlignment w:val="auto"/>
        <w:rPr>
          <w:rFonts w:hint="eastAsia" w:ascii="方正仿宋简体" w:hAnsi="方正仿宋简体" w:eastAsia="方正仿宋简体" w:cs="方正仿宋简体"/>
          <w:color w:val="auto"/>
          <w:sz w:val="32"/>
          <w:szCs w:val="32"/>
          <w:highlight w:val="none"/>
          <w:lang w:val="zh-CN"/>
          <w:rPrChange w:id="2813" w:author="SUNSHINE" w:date="2025-02-19T15:35:17Z">
            <w:rPr>
              <w:rFonts w:hint="eastAsia" w:ascii="宋体" w:hAnsi="宋体" w:eastAsia="宋体" w:cs="宋体"/>
              <w:color w:val="auto"/>
              <w:sz w:val="24"/>
              <w:szCs w:val="24"/>
              <w:highlight w:val="none"/>
              <w:lang w:val="zh-CN"/>
            </w:rPr>
          </w:rPrChange>
        </w:rPr>
        <w:pPrChange w:id="2812" w:author="SUNSHINE" w:date="2025-02-19T15:38:58Z">
          <w:pPr>
            <w:pStyle w:val="91"/>
            <w:keepNext w:val="0"/>
            <w:keepLines w:val="0"/>
            <w:pageBreakBefore w:val="0"/>
            <w:widowControl w:val="0"/>
            <w:kinsoku/>
            <w:wordWrap/>
            <w:overflowPunct/>
            <w:topLinePunct w:val="0"/>
            <w:bidi w:val="0"/>
            <w:snapToGrid/>
            <w:spacing w:line="400" w:lineRule="exact"/>
            <w:ind w:right="6" w:firstLine="420" w:firstLineChars="175"/>
            <w:textAlignment w:val="auto"/>
          </w:pPr>
        </w:pPrChange>
      </w:pPr>
      <w:r>
        <w:rPr>
          <w:rFonts w:hint="eastAsia" w:ascii="方正仿宋简体" w:hAnsi="方正仿宋简体" w:eastAsia="方正仿宋简体" w:cs="方正仿宋简体"/>
          <w:color w:val="auto"/>
          <w:sz w:val="32"/>
          <w:szCs w:val="32"/>
          <w:highlight w:val="none"/>
          <w:lang w:val="zh-CN"/>
          <w:rPrChange w:id="2814" w:author="SUNSHINE" w:date="2025-02-19T15:35:17Z">
            <w:rPr>
              <w:rFonts w:hint="eastAsia" w:ascii="宋体" w:hAnsi="宋体" w:eastAsia="宋体" w:cs="宋体"/>
              <w:color w:val="auto"/>
              <w:sz w:val="24"/>
              <w:szCs w:val="24"/>
              <w:highlight w:val="none"/>
              <w:lang w:val="zh-CN"/>
            </w:rPr>
          </w:rPrChange>
        </w:rPr>
        <w:t>详细评审标准：见详细评审标准附表。</w:t>
      </w:r>
    </w:p>
    <w:p w14:paraId="3E72CCE6">
      <w:pPr>
        <w:pStyle w:val="91"/>
        <w:keepNext w:val="0"/>
        <w:keepLines w:val="0"/>
        <w:pageBreakBefore w:val="0"/>
        <w:widowControl w:val="0"/>
        <w:kinsoku/>
        <w:wordWrap/>
        <w:overflowPunct/>
        <w:topLinePunct w:val="0"/>
        <w:bidi w:val="0"/>
        <w:snapToGrid/>
        <w:spacing w:line="600" w:lineRule="exact"/>
        <w:ind w:right="0" w:firstLine="422" w:firstLineChars="175"/>
        <w:textAlignment w:val="auto"/>
        <w:outlineLvl w:val="1"/>
        <w:rPr>
          <w:rFonts w:hint="eastAsia" w:ascii="方正仿宋简体" w:hAnsi="方正仿宋简体" w:eastAsia="方正仿宋简体" w:cs="方正仿宋简体"/>
          <w:b/>
          <w:color w:val="auto"/>
          <w:sz w:val="32"/>
          <w:szCs w:val="32"/>
          <w:highlight w:val="none"/>
          <w:lang w:val="zh-CN"/>
          <w:rPrChange w:id="2816" w:author="SUNSHINE" w:date="2025-02-19T15:35:17Z">
            <w:rPr>
              <w:rFonts w:hint="eastAsia" w:ascii="宋体" w:hAnsi="宋体" w:eastAsia="宋体" w:cs="宋体"/>
              <w:b/>
              <w:color w:val="auto"/>
              <w:sz w:val="24"/>
              <w:szCs w:val="24"/>
              <w:highlight w:val="none"/>
              <w:lang w:val="zh-CN"/>
            </w:rPr>
          </w:rPrChange>
        </w:rPr>
        <w:pPrChange w:id="2815" w:author="SUNSHINE" w:date="2025-02-19T15:35:27Z">
          <w:pPr>
            <w:pStyle w:val="91"/>
            <w:keepNext w:val="0"/>
            <w:keepLines w:val="0"/>
            <w:pageBreakBefore w:val="0"/>
            <w:widowControl w:val="0"/>
            <w:kinsoku/>
            <w:wordWrap/>
            <w:overflowPunct/>
            <w:topLinePunct w:val="0"/>
            <w:bidi w:val="0"/>
            <w:snapToGrid/>
            <w:spacing w:line="400" w:lineRule="exact"/>
            <w:ind w:right="6" w:firstLine="422" w:firstLineChars="175"/>
            <w:textAlignment w:val="auto"/>
            <w:outlineLvl w:val="1"/>
          </w:pPr>
        </w:pPrChange>
      </w:pPr>
      <w:del w:id="2817" w:author="SUNSHINE" w:date="2025-02-19T15:36:15Z">
        <w:bookmarkStart w:id="120" w:name="_Toc101115429"/>
        <w:bookmarkStart w:id="121" w:name="_Toc500402955"/>
        <w:bookmarkStart w:id="122" w:name="_Toc454834942"/>
        <w:bookmarkStart w:id="123" w:name="_Toc98158692"/>
        <w:bookmarkStart w:id="124" w:name="_Toc98158591"/>
        <w:r>
          <w:rPr>
            <w:rFonts w:hint="eastAsia" w:ascii="方正仿宋简体" w:hAnsi="方正仿宋简体" w:eastAsia="方正仿宋简体" w:cs="方正仿宋简体"/>
            <w:b/>
            <w:color w:val="auto"/>
            <w:sz w:val="32"/>
            <w:szCs w:val="32"/>
            <w:highlight w:val="none"/>
            <w:lang w:val="zh-CN"/>
            <w:rPrChange w:id="2818" w:author="SUNSHINE" w:date="2025-02-19T15:35:17Z">
              <w:rPr>
                <w:rFonts w:hint="eastAsia" w:ascii="宋体" w:hAnsi="宋体" w:eastAsia="宋体" w:cs="宋体"/>
                <w:b/>
                <w:color w:val="auto"/>
                <w:sz w:val="24"/>
                <w:szCs w:val="24"/>
                <w:highlight w:val="none"/>
                <w:lang w:val="zh-CN"/>
              </w:rPr>
            </w:rPrChange>
          </w:rPr>
          <w:delText>3.</w:delText>
        </w:r>
      </w:del>
      <w:ins w:id="2819" w:author="SUNSHINE" w:date="2025-02-19T15:36:15Z">
        <w:r>
          <w:rPr>
            <w:rFonts w:hint="eastAsia" w:ascii="方正仿宋简体" w:hAnsi="方正仿宋简体" w:eastAsia="方正仿宋简体" w:cs="方正仿宋简体"/>
            <w:b/>
            <w:color w:val="auto"/>
            <w:sz w:val="32"/>
            <w:szCs w:val="32"/>
            <w:highlight w:val="none"/>
            <w:lang w:val="zh-CN"/>
          </w:rPr>
          <w:t>（</w:t>
        </w:r>
      </w:ins>
      <w:ins w:id="2820" w:author="SUNSHINE" w:date="2025-02-19T15:36:18Z">
        <w:r>
          <w:rPr>
            <w:rFonts w:hint="eastAsia" w:ascii="方正仿宋简体" w:hAnsi="方正仿宋简体" w:eastAsia="方正仿宋简体" w:cs="方正仿宋简体"/>
            <w:b/>
            <w:color w:val="auto"/>
            <w:sz w:val="32"/>
            <w:szCs w:val="32"/>
            <w:highlight w:val="none"/>
            <w:lang w:val="zh-CN"/>
          </w:rPr>
          <w:t>三</w:t>
        </w:r>
      </w:ins>
      <w:ins w:id="2821" w:author="SUNSHINE" w:date="2025-02-19T15:36:16Z">
        <w:r>
          <w:rPr>
            <w:rFonts w:hint="eastAsia" w:ascii="方正仿宋简体" w:hAnsi="方正仿宋简体" w:eastAsia="方正仿宋简体" w:cs="方正仿宋简体"/>
            <w:b/>
            <w:color w:val="auto"/>
            <w:sz w:val="32"/>
            <w:szCs w:val="32"/>
            <w:highlight w:val="none"/>
            <w:lang w:val="zh-CN"/>
          </w:rPr>
          <w:t>）</w:t>
        </w:r>
      </w:ins>
      <w:r>
        <w:rPr>
          <w:rFonts w:hint="eastAsia" w:ascii="方正仿宋简体" w:hAnsi="方正仿宋简体" w:eastAsia="方正仿宋简体" w:cs="方正仿宋简体"/>
          <w:b/>
          <w:color w:val="auto"/>
          <w:sz w:val="32"/>
          <w:szCs w:val="32"/>
          <w:highlight w:val="none"/>
          <w:lang w:val="zh-CN"/>
          <w:rPrChange w:id="2822" w:author="SUNSHINE" w:date="2025-02-19T15:35:17Z">
            <w:rPr>
              <w:rFonts w:hint="eastAsia" w:ascii="宋体" w:hAnsi="宋体" w:eastAsia="宋体" w:cs="宋体"/>
              <w:b/>
              <w:color w:val="auto"/>
              <w:sz w:val="24"/>
              <w:szCs w:val="24"/>
              <w:highlight w:val="none"/>
              <w:lang w:val="zh-CN"/>
            </w:rPr>
          </w:rPrChange>
        </w:rPr>
        <w:t>评审程序</w:t>
      </w:r>
      <w:bookmarkEnd w:id="120"/>
      <w:bookmarkEnd w:id="121"/>
      <w:bookmarkEnd w:id="122"/>
      <w:bookmarkEnd w:id="123"/>
      <w:bookmarkEnd w:id="124"/>
    </w:p>
    <w:p w14:paraId="79AC0747">
      <w:pPr>
        <w:pStyle w:val="91"/>
        <w:keepNext w:val="0"/>
        <w:keepLines w:val="0"/>
        <w:pageBreakBefore w:val="0"/>
        <w:widowControl w:val="0"/>
        <w:kinsoku/>
        <w:wordWrap/>
        <w:overflowPunct/>
        <w:topLinePunct w:val="0"/>
        <w:bidi w:val="0"/>
        <w:snapToGrid/>
        <w:spacing w:line="600" w:lineRule="exact"/>
        <w:ind w:left="0" w:leftChars="0" w:right="0" w:firstLine="420" w:firstLineChars="175"/>
        <w:textAlignment w:val="auto"/>
        <w:rPr>
          <w:rFonts w:hint="eastAsia" w:ascii="方正仿宋简体" w:hAnsi="方正仿宋简体" w:eastAsia="方正仿宋简体" w:cs="方正仿宋简体"/>
          <w:color w:val="auto"/>
          <w:sz w:val="32"/>
          <w:szCs w:val="32"/>
          <w:highlight w:val="none"/>
          <w:lang w:val="zh-CN"/>
          <w:rPrChange w:id="2824" w:author="SUNSHINE" w:date="2025-02-19T15:35:17Z">
            <w:rPr>
              <w:rFonts w:hint="eastAsia" w:ascii="宋体" w:hAnsi="宋体" w:eastAsia="宋体" w:cs="宋体"/>
              <w:color w:val="auto"/>
              <w:sz w:val="24"/>
              <w:szCs w:val="24"/>
              <w:highlight w:val="none"/>
              <w:lang w:val="zh-CN"/>
            </w:rPr>
          </w:rPrChange>
        </w:rPr>
        <w:pPrChange w:id="2823" w:author="SUNSHINE" w:date="2025-02-19T15:35:27Z">
          <w:pPr>
            <w:pStyle w:val="91"/>
            <w:keepNext w:val="0"/>
            <w:keepLines w:val="0"/>
            <w:pageBreakBefore w:val="0"/>
            <w:widowControl w:val="0"/>
            <w:kinsoku/>
            <w:wordWrap/>
            <w:overflowPunct/>
            <w:topLinePunct w:val="0"/>
            <w:bidi w:val="0"/>
            <w:snapToGrid/>
            <w:spacing w:line="400" w:lineRule="exact"/>
            <w:ind w:left="4" w:leftChars="2" w:right="4" w:firstLine="420" w:firstLineChars="175"/>
            <w:textAlignment w:val="auto"/>
          </w:pPr>
        </w:pPrChange>
      </w:pPr>
      <w:r>
        <w:rPr>
          <w:rFonts w:hint="eastAsia" w:ascii="方正仿宋简体" w:hAnsi="方正仿宋简体" w:eastAsia="方正仿宋简体" w:cs="方正仿宋简体"/>
          <w:color w:val="auto"/>
          <w:sz w:val="32"/>
          <w:szCs w:val="32"/>
          <w:highlight w:val="none"/>
          <w:lang w:val="zh-CN"/>
          <w:rPrChange w:id="2825" w:author="SUNSHINE" w:date="2025-02-19T15:35:17Z">
            <w:rPr>
              <w:rFonts w:hint="eastAsia" w:ascii="宋体" w:hAnsi="宋体" w:eastAsia="宋体" w:cs="宋体"/>
              <w:color w:val="auto"/>
              <w:sz w:val="24"/>
              <w:szCs w:val="24"/>
              <w:highlight w:val="none"/>
              <w:lang w:val="zh-CN"/>
            </w:rPr>
          </w:rPrChange>
        </w:rPr>
        <w:t>只有通过上一环节评审的，才能进入下一环节评审。</w:t>
      </w:r>
    </w:p>
    <w:p w14:paraId="335B5A61">
      <w:pPr>
        <w:pStyle w:val="91"/>
        <w:keepNext w:val="0"/>
        <w:keepLines w:val="0"/>
        <w:pageBreakBefore w:val="0"/>
        <w:widowControl w:val="0"/>
        <w:kinsoku/>
        <w:wordWrap/>
        <w:overflowPunct/>
        <w:topLinePunct w:val="0"/>
        <w:bidi w:val="0"/>
        <w:snapToGrid/>
        <w:spacing w:line="600" w:lineRule="exact"/>
        <w:ind w:left="0" w:right="0" w:firstLine="560" w:firstLineChars="175"/>
        <w:textAlignment w:val="auto"/>
        <w:rPr>
          <w:rFonts w:hint="default" w:ascii="Times New Roman" w:hAnsi="Times New Roman" w:eastAsia="方正仿宋简体" w:cs="Times New Roman"/>
          <w:b w:val="0"/>
          <w:color w:val="auto"/>
          <w:sz w:val="32"/>
          <w:szCs w:val="32"/>
          <w:highlight w:val="none"/>
          <w:lang w:val="zh-CN"/>
          <w:rPrChange w:id="2827" w:author="SUNSHINE" w:date="2025-02-19T15:42:43Z">
            <w:rPr>
              <w:rFonts w:hint="eastAsia" w:ascii="宋体" w:hAnsi="宋体" w:eastAsia="宋体" w:cs="宋体"/>
              <w:b/>
              <w:color w:val="auto"/>
              <w:sz w:val="24"/>
              <w:szCs w:val="24"/>
              <w:highlight w:val="none"/>
              <w:lang w:val="zh-CN"/>
            </w:rPr>
          </w:rPrChange>
        </w:rPr>
        <w:pPrChange w:id="2826" w:author="SUNSHINE" w:date="2025-02-19T15:42:16Z">
          <w:pPr>
            <w:pStyle w:val="91"/>
            <w:keepNext w:val="0"/>
            <w:keepLines w:val="0"/>
            <w:pageBreakBefore w:val="0"/>
            <w:widowControl w:val="0"/>
            <w:kinsoku/>
            <w:wordWrap/>
            <w:overflowPunct/>
            <w:topLinePunct w:val="0"/>
            <w:bidi w:val="0"/>
            <w:snapToGrid/>
            <w:spacing w:line="400" w:lineRule="exact"/>
            <w:ind w:left="422" w:right="6"/>
            <w:textAlignment w:val="auto"/>
          </w:pPr>
        </w:pPrChange>
      </w:pPr>
      <w:ins w:id="2828" w:author="SUNSHINE" w:date="2025-02-19T15:41:45Z">
        <w:bookmarkStart w:id="125" w:name="_Toc500402956"/>
        <w:r>
          <w:rPr>
            <w:rFonts w:hint="default" w:ascii="Times New Roman" w:eastAsia="方正仿宋简体" w:cs="Times New Roman"/>
            <w:color w:val="auto"/>
            <w:sz w:val="32"/>
            <w:szCs w:val="32"/>
            <w:highlight w:val="none"/>
            <w:lang w:val="zh-CN" w:eastAsia="zh-CN"/>
            <w:rPrChange w:id="2829" w:author="SUNSHINE" w:date="2025-02-19T15:42:43Z">
              <w:rPr>
                <w:rFonts w:hint="eastAsia" w:ascii="Times New Roman" w:eastAsia="方正仿宋简体" w:cs="Times New Roman"/>
                <w:color w:val="auto"/>
                <w:sz w:val="32"/>
                <w:szCs w:val="32"/>
                <w:highlight w:val="none"/>
                <w:lang w:val="en-US" w:eastAsia="zh-CN"/>
              </w:rPr>
            </w:rPrChange>
          </w:rPr>
          <w:t>1.</w:t>
        </w:r>
      </w:ins>
      <w:del w:id="2830" w:author="SUNSHINE" w:date="2025-02-19T15:41:32Z">
        <w:r>
          <w:rPr>
            <w:rFonts w:hint="default" w:ascii="Times New Roman" w:hAnsi="Times New Roman" w:eastAsia="方正仿宋简体" w:cs="Times New Roman"/>
            <w:b w:val="0"/>
            <w:color w:val="auto"/>
            <w:sz w:val="32"/>
            <w:szCs w:val="32"/>
            <w:highlight w:val="none"/>
            <w:lang w:val="en-US"/>
            <w:rPrChange w:id="2831" w:author="SUNSHINE" w:date="2025-02-19T15:42:43Z">
              <w:rPr>
                <w:rFonts w:hint="eastAsia" w:ascii="宋体" w:hAnsi="宋体" w:eastAsia="宋体" w:cs="宋体"/>
                <w:b/>
                <w:color w:val="auto"/>
                <w:sz w:val="24"/>
                <w:szCs w:val="24"/>
                <w:highlight w:val="none"/>
                <w:lang w:val="zh-CN"/>
              </w:rPr>
            </w:rPrChange>
          </w:rPr>
          <w:delText xml:space="preserve">3.1 </w:delText>
        </w:r>
      </w:del>
      <w:r>
        <w:rPr>
          <w:rFonts w:hint="default" w:ascii="Times New Roman" w:hAnsi="Times New Roman" w:eastAsia="方正仿宋简体" w:cs="Times New Roman"/>
          <w:b w:val="0"/>
          <w:color w:val="auto"/>
          <w:sz w:val="32"/>
          <w:szCs w:val="32"/>
          <w:highlight w:val="none"/>
          <w:lang w:val="zh-CN"/>
          <w:rPrChange w:id="2832" w:author="SUNSHINE" w:date="2025-02-19T15:42:43Z">
            <w:rPr>
              <w:rFonts w:hint="eastAsia" w:ascii="宋体" w:hAnsi="宋体" w:eastAsia="宋体" w:cs="宋体"/>
              <w:b/>
              <w:color w:val="auto"/>
              <w:sz w:val="24"/>
              <w:szCs w:val="24"/>
              <w:highlight w:val="none"/>
              <w:lang w:val="zh-CN"/>
            </w:rPr>
          </w:rPrChange>
        </w:rPr>
        <w:t>初步</w:t>
      </w:r>
      <w:bookmarkEnd w:id="125"/>
      <w:r>
        <w:rPr>
          <w:rFonts w:hint="default" w:ascii="Times New Roman" w:hAnsi="Times New Roman" w:eastAsia="方正仿宋简体" w:cs="Times New Roman"/>
          <w:b w:val="0"/>
          <w:color w:val="auto"/>
          <w:sz w:val="32"/>
          <w:szCs w:val="32"/>
          <w:highlight w:val="none"/>
          <w:lang w:val="zh-CN"/>
          <w:rPrChange w:id="2833" w:author="SUNSHINE" w:date="2025-02-19T15:42:43Z">
            <w:rPr>
              <w:rFonts w:hint="eastAsia" w:ascii="宋体" w:hAnsi="宋体" w:eastAsia="宋体" w:cs="宋体"/>
              <w:b/>
              <w:color w:val="auto"/>
              <w:sz w:val="24"/>
              <w:szCs w:val="24"/>
              <w:highlight w:val="none"/>
              <w:lang w:val="zh-CN"/>
            </w:rPr>
          </w:rPrChange>
        </w:rPr>
        <w:t>评审</w:t>
      </w:r>
    </w:p>
    <w:p w14:paraId="75C3EA07">
      <w:pPr>
        <w:pStyle w:val="91"/>
        <w:keepNext w:val="0"/>
        <w:keepLines w:val="0"/>
        <w:pageBreakBefore w:val="0"/>
        <w:widowControl w:val="0"/>
        <w:tabs>
          <w:tab w:val="left" w:pos="420"/>
        </w:tabs>
        <w:kinsoku/>
        <w:wordWrap/>
        <w:overflowPunct/>
        <w:topLinePunct w:val="0"/>
        <w:bidi w:val="0"/>
        <w:snapToGrid/>
        <w:spacing w:line="600" w:lineRule="exact"/>
        <w:ind w:right="0" w:firstLine="420" w:firstLineChars="175"/>
        <w:textAlignment w:val="auto"/>
        <w:rPr>
          <w:rFonts w:hint="eastAsia" w:ascii="方正仿宋简体" w:hAnsi="方正仿宋简体" w:eastAsia="方正仿宋简体" w:cs="方正仿宋简体"/>
          <w:color w:val="auto"/>
          <w:sz w:val="32"/>
          <w:szCs w:val="32"/>
          <w:highlight w:val="none"/>
          <w:lang w:val="zh-CN"/>
          <w:rPrChange w:id="2835" w:author="SUNSHINE" w:date="2025-02-19T15:35:17Z">
            <w:rPr>
              <w:rFonts w:hint="eastAsia" w:ascii="宋体" w:hAnsi="宋体" w:eastAsia="宋体" w:cs="宋体"/>
              <w:color w:val="auto"/>
              <w:sz w:val="24"/>
              <w:szCs w:val="24"/>
              <w:highlight w:val="none"/>
              <w:lang w:val="zh-CN"/>
            </w:rPr>
          </w:rPrChange>
        </w:rPr>
        <w:pPrChange w:id="2834" w:author="SUNSHINE" w:date="2025-02-19T15:35:27Z">
          <w:pPr>
            <w:pStyle w:val="91"/>
            <w:keepNext w:val="0"/>
            <w:keepLines w:val="0"/>
            <w:pageBreakBefore w:val="0"/>
            <w:widowControl w:val="0"/>
            <w:tabs>
              <w:tab w:val="left" w:pos="420"/>
            </w:tabs>
            <w:kinsoku/>
            <w:wordWrap/>
            <w:overflowPunct/>
            <w:topLinePunct w:val="0"/>
            <w:bidi w:val="0"/>
            <w:snapToGrid/>
            <w:spacing w:line="400" w:lineRule="exact"/>
            <w:ind w:right="4" w:firstLine="420" w:firstLineChars="175"/>
            <w:textAlignment w:val="auto"/>
          </w:pPr>
        </w:pPrChange>
      </w:pPr>
      <w:del w:id="2836" w:author="SUNSHINE" w:date="2025-02-19T15:39:23Z">
        <w:r>
          <w:rPr>
            <w:rFonts w:hint="eastAsia" w:ascii="方正仿宋简体" w:hAnsi="方正仿宋简体" w:eastAsia="方正仿宋简体" w:cs="方正仿宋简体"/>
            <w:color w:val="auto"/>
            <w:sz w:val="32"/>
            <w:szCs w:val="32"/>
            <w:highlight w:val="none"/>
            <w:lang w:val="zh-CN"/>
            <w:rPrChange w:id="2837" w:author="SUNSHINE" w:date="2025-02-19T15:35:17Z">
              <w:rPr>
                <w:rFonts w:hint="eastAsia" w:ascii="宋体" w:hAnsi="宋体" w:eastAsia="宋体" w:cs="宋体"/>
                <w:color w:val="auto"/>
                <w:sz w:val="24"/>
                <w:szCs w:val="24"/>
                <w:highlight w:val="none"/>
                <w:lang w:val="zh-CN"/>
              </w:rPr>
            </w:rPrChange>
          </w:rPr>
          <w:delText xml:space="preserve">3.1.1 </w:delText>
        </w:r>
      </w:del>
      <w:r>
        <w:rPr>
          <w:rFonts w:hint="eastAsia" w:ascii="方正仿宋简体" w:hAnsi="方正仿宋简体" w:eastAsia="方正仿宋简体" w:cs="方正仿宋简体"/>
          <w:color w:val="auto"/>
          <w:sz w:val="32"/>
          <w:szCs w:val="32"/>
          <w:highlight w:val="none"/>
          <w:lang w:val="zh-CN"/>
          <w:rPrChange w:id="2838" w:author="SUNSHINE" w:date="2025-02-19T15:35:17Z">
            <w:rPr>
              <w:rFonts w:hint="eastAsia" w:ascii="宋体" w:hAnsi="宋体" w:eastAsia="宋体" w:cs="宋体"/>
              <w:color w:val="auto"/>
              <w:sz w:val="24"/>
              <w:szCs w:val="24"/>
              <w:highlight w:val="none"/>
              <w:lang w:val="zh-CN"/>
            </w:rPr>
          </w:rPrChange>
        </w:rPr>
        <w:t>评审委员会可以要求比选申请人提交规定的有关证明和证件的原件，以便核验。评审委员会依据比选文件对比选申请文件进行初步评审。有一项不符合评审准的，作无效文件处理。</w:t>
      </w:r>
    </w:p>
    <w:p w14:paraId="35FE3983">
      <w:pPr>
        <w:pStyle w:val="91"/>
        <w:keepNext w:val="0"/>
        <w:keepLines w:val="0"/>
        <w:pageBreakBefore w:val="0"/>
        <w:widowControl w:val="0"/>
        <w:tabs>
          <w:tab w:val="left" w:pos="420"/>
        </w:tabs>
        <w:kinsoku/>
        <w:wordWrap/>
        <w:overflowPunct/>
        <w:topLinePunct w:val="0"/>
        <w:bidi w:val="0"/>
        <w:snapToGrid/>
        <w:spacing w:line="600" w:lineRule="exact"/>
        <w:ind w:right="0" w:firstLine="420" w:firstLineChars="175"/>
        <w:textAlignment w:val="auto"/>
        <w:rPr>
          <w:rFonts w:hint="eastAsia" w:ascii="方正仿宋简体" w:hAnsi="方正仿宋简体" w:eastAsia="方正仿宋简体" w:cs="方正仿宋简体"/>
          <w:color w:val="auto"/>
          <w:sz w:val="32"/>
          <w:szCs w:val="32"/>
          <w:highlight w:val="none"/>
          <w:lang w:val="zh-CN"/>
          <w:rPrChange w:id="2840" w:author="SUNSHINE" w:date="2025-02-19T15:35:17Z">
            <w:rPr>
              <w:rFonts w:hint="eastAsia" w:ascii="宋体" w:hAnsi="宋体" w:eastAsia="宋体" w:cs="宋体"/>
              <w:color w:val="auto"/>
              <w:sz w:val="24"/>
              <w:szCs w:val="24"/>
              <w:highlight w:val="none"/>
              <w:lang w:val="zh-CN"/>
            </w:rPr>
          </w:rPrChange>
        </w:rPr>
        <w:pPrChange w:id="2839" w:author="SUNSHINE" w:date="2025-02-19T15:35:27Z">
          <w:pPr>
            <w:pStyle w:val="91"/>
            <w:keepNext w:val="0"/>
            <w:keepLines w:val="0"/>
            <w:pageBreakBefore w:val="0"/>
            <w:widowControl w:val="0"/>
            <w:tabs>
              <w:tab w:val="left" w:pos="420"/>
            </w:tabs>
            <w:kinsoku/>
            <w:wordWrap/>
            <w:overflowPunct/>
            <w:topLinePunct w:val="0"/>
            <w:bidi w:val="0"/>
            <w:snapToGrid/>
            <w:spacing w:line="400" w:lineRule="exact"/>
            <w:ind w:right="4" w:firstLine="420" w:firstLineChars="175"/>
            <w:textAlignment w:val="auto"/>
          </w:pPr>
        </w:pPrChange>
      </w:pPr>
      <w:del w:id="2841" w:author="SUNSHINE" w:date="2025-02-19T15:39:27Z">
        <w:r>
          <w:rPr>
            <w:rFonts w:hint="eastAsia" w:ascii="方正仿宋简体" w:hAnsi="方正仿宋简体" w:eastAsia="方正仿宋简体" w:cs="方正仿宋简体"/>
            <w:color w:val="auto"/>
            <w:sz w:val="32"/>
            <w:szCs w:val="32"/>
            <w:highlight w:val="none"/>
            <w:lang w:val="zh-CN"/>
            <w:rPrChange w:id="2842" w:author="SUNSHINE" w:date="2025-02-19T15:35:17Z">
              <w:rPr>
                <w:rFonts w:hint="eastAsia" w:ascii="宋体" w:hAnsi="宋体" w:eastAsia="宋体" w:cs="宋体"/>
                <w:color w:val="auto"/>
                <w:sz w:val="24"/>
                <w:szCs w:val="24"/>
                <w:highlight w:val="none"/>
                <w:lang w:val="zh-CN"/>
              </w:rPr>
            </w:rPrChange>
          </w:rPr>
          <w:delText xml:space="preserve">3.1.2 </w:delText>
        </w:r>
      </w:del>
      <w:r>
        <w:rPr>
          <w:rFonts w:hint="eastAsia" w:ascii="方正仿宋简体" w:hAnsi="方正仿宋简体" w:eastAsia="方正仿宋简体" w:cs="方正仿宋简体"/>
          <w:color w:val="auto"/>
          <w:sz w:val="32"/>
          <w:szCs w:val="32"/>
          <w:highlight w:val="none"/>
          <w:lang w:val="zh-CN"/>
          <w:rPrChange w:id="2843" w:author="SUNSHINE" w:date="2025-02-19T15:35:17Z">
            <w:rPr>
              <w:rFonts w:hint="eastAsia" w:ascii="宋体" w:hAnsi="宋体" w:eastAsia="宋体" w:cs="宋体"/>
              <w:color w:val="auto"/>
              <w:sz w:val="24"/>
              <w:szCs w:val="24"/>
              <w:highlight w:val="none"/>
              <w:lang w:val="zh-CN"/>
            </w:rPr>
          </w:rPrChange>
        </w:rPr>
        <w:t xml:space="preserve">比选申请人有以下情形之一的，其比选申请文件作无效文件处理: </w:t>
      </w:r>
    </w:p>
    <w:p w14:paraId="7BC57D01">
      <w:pPr>
        <w:pStyle w:val="91"/>
        <w:keepNext w:val="0"/>
        <w:keepLines w:val="0"/>
        <w:pageBreakBefore w:val="0"/>
        <w:widowControl w:val="0"/>
        <w:kinsoku/>
        <w:wordWrap/>
        <w:overflowPunct/>
        <w:topLinePunct w:val="0"/>
        <w:bidi w:val="0"/>
        <w:snapToGrid/>
        <w:spacing w:line="600" w:lineRule="exact"/>
        <w:ind w:right="0" w:firstLine="420" w:firstLineChars="175"/>
        <w:textAlignment w:val="auto"/>
        <w:rPr>
          <w:rFonts w:hint="eastAsia" w:ascii="方正仿宋简体" w:hAnsi="方正仿宋简体" w:eastAsia="方正仿宋简体" w:cs="方正仿宋简体"/>
          <w:color w:val="auto"/>
          <w:sz w:val="32"/>
          <w:szCs w:val="32"/>
          <w:highlight w:val="none"/>
          <w:lang w:val="zh-CN"/>
          <w:rPrChange w:id="2845" w:author="SUNSHINE" w:date="2025-02-19T15:35:17Z">
            <w:rPr>
              <w:rFonts w:hint="eastAsia" w:ascii="宋体" w:hAnsi="宋体" w:eastAsia="宋体" w:cs="宋体"/>
              <w:color w:val="auto"/>
              <w:sz w:val="24"/>
              <w:szCs w:val="24"/>
              <w:highlight w:val="none"/>
              <w:lang w:val="zh-CN"/>
            </w:rPr>
          </w:rPrChange>
        </w:rPr>
        <w:pPrChange w:id="2844" w:author="SUNSHINE" w:date="2025-02-19T15:35:27Z">
          <w:pPr>
            <w:pStyle w:val="91"/>
            <w:keepNext w:val="0"/>
            <w:keepLines w:val="0"/>
            <w:pageBreakBefore w:val="0"/>
            <w:widowControl w:val="0"/>
            <w:kinsoku/>
            <w:wordWrap/>
            <w:overflowPunct/>
            <w:topLinePunct w:val="0"/>
            <w:bidi w:val="0"/>
            <w:snapToGrid/>
            <w:spacing w:line="400" w:lineRule="exact"/>
            <w:ind w:right="4" w:firstLine="420" w:firstLineChars="175"/>
            <w:textAlignment w:val="auto"/>
          </w:pPr>
        </w:pPrChange>
      </w:pPr>
      <w:ins w:id="2846" w:author="SUNSHINE" w:date="2025-02-19T15:41:51Z">
        <w:r>
          <w:rPr>
            <w:rFonts w:hint="eastAsia" w:ascii="Times New Roman" w:eastAsia="方正仿宋简体" w:cs="Times New Roman"/>
            <w:color w:val="auto"/>
            <w:sz w:val="32"/>
            <w:szCs w:val="32"/>
            <w:highlight w:val="none"/>
            <w:lang w:val="en-US" w:eastAsia="zh-CN"/>
          </w:rPr>
          <w:t>（</w:t>
        </w:r>
      </w:ins>
      <w:ins w:id="2847" w:author="SUNSHINE" w:date="2025-02-19T15:41:54Z">
        <w:r>
          <w:rPr>
            <w:rFonts w:hint="eastAsia" w:ascii="Times New Roman" w:eastAsia="方正仿宋简体" w:cs="Times New Roman"/>
            <w:color w:val="auto"/>
            <w:sz w:val="32"/>
            <w:szCs w:val="32"/>
            <w:highlight w:val="none"/>
            <w:lang w:val="en-US" w:eastAsia="zh-CN"/>
          </w:rPr>
          <w:t>1</w:t>
        </w:r>
      </w:ins>
      <w:ins w:id="2848" w:author="SUNSHINE" w:date="2025-02-19T15:41:52Z">
        <w:r>
          <w:rPr>
            <w:rFonts w:hint="eastAsia" w:ascii="Times New Roman" w:eastAsia="方正仿宋简体" w:cs="Times New Roman"/>
            <w:color w:val="auto"/>
            <w:sz w:val="32"/>
            <w:szCs w:val="32"/>
            <w:highlight w:val="none"/>
            <w:lang w:val="en-US" w:eastAsia="zh-CN"/>
          </w:rPr>
          <w:t>）</w:t>
        </w:r>
      </w:ins>
      <w:del w:id="2849" w:author="SUNSHINE" w:date="2025-02-19T15:39:30Z">
        <w:r>
          <w:rPr>
            <w:rFonts w:hint="eastAsia" w:ascii="方正仿宋简体" w:hAnsi="方正仿宋简体" w:eastAsia="方正仿宋简体" w:cs="方正仿宋简体"/>
            <w:color w:val="auto"/>
            <w:sz w:val="32"/>
            <w:szCs w:val="32"/>
            <w:highlight w:val="none"/>
            <w:lang w:val="zh-CN"/>
            <w:rPrChange w:id="2850" w:author="SUNSHINE" w:date="2025-02-19T15:35:17Z">
              <w:rPr>
                <w:rFonts w:hint="eastAsia" w:ascii="宋体" w:hAnsi="宋体" w:eastAsia="宋体" w:cs="宋体"/>
                <w:color w:val="auto"/>
                <w:sz w:val="24"/>
                <w:szCs w:val="24"/>
                <w:highlight w:val="none"/>
                <w:lang w:val="zh-CN"/>
              </w:rPr>
            </w:rPrChange>
          </w:rPr>
          <w:delText>（1）</w:delText>
        </w:r>
      </w:del>
      <w:r>
        <w:rPr>
          <w:rFonts w:hint="eastAsia" w:ascii="方正仿宋简体" w:hAnsi="方正仿宋简体" w:eastAsia="方正仿宋简体" w:cs="方正仿宋简体"/>
          <w:color w:val="auto"/>
          <w:sz w:val="32"/>
          <w:szCs w:val="32"/>
          <w:highlight w:val="none"/>
          <w:lang w:val="zh-CN"/>
          <w:rPrChange w:id="2851" w:author="SUNSHINE" w:date="2025-02-19T15:35:17Z">
            <w:rPr>
              <w:rFonts w:hint="eastAsia" w:ascii="宋体" w:hAnsi="宋体" w:eastAsia="宋体" w:cs="宋体"/>
              <w:color w:val="auto"/>
              <w:sz w:val="24"/>
              <w:szCs w:val="24"/>
              <w:highlight w:val="none"/>
              <w:lang w:val="zh-CN"/>
            </w:rPr>
          </w:rPrChange>
        </w:rPr>
        <w:t>不符合比选申请人须知规定的实质性要求；</w:t>
      </w:r>
    </w:p>
    <w:p w14:paraId="1E6D1209">
      <w:pPr>
        <w:pStyle w:val="91"/>
        <w:keepNext w:val="0"/>
        <w:keepLines w:val="0"/>
        <w:pageBreakBefore w:val="0"/>
        <w:widowControl w:val="0"/>
        <w:kinsoku/>
        <w:wordWrap/>
        <w:overflowPunct/>
        <w:topLinePunct w:val="0"/>
        <w:bidi w:val="0"/>
        <w:snapToGrid/>
        <w:spacing w:line="600" w:lineRule="exact"/>
        <w:ind w:right="0" w:firstLine="420" w:firstLineChars="175"/>
        <w:textAlignment w:val="auto"/>
        <w:rPr>
          <w:rFonts w:hint="eastAsia" w:ascii="方正仿宋简体" w:hAnsi="方正仿宋简体" w:eastAsia="方正仿宋简体" w:cs="方正仿宋简体"/>
          <w:color w:val="auto"/>
          <w:sz w:val="32"/>
          <w:szCs w:val="32"/>
          <w:highlight w:val="none"/>
          <w:lang w:val="zh-CN"/>
          <w:rPrChange w:id="2853" w:author="SUNSHINE" w:date="2025-02-19T15:35:17Z">
            <w:rPr>
              <w:rFonts w:hint="eastAsia" w:ascii="宋体" w:hAnsi="宋体" w:eastAsia="宋体" w:cs="宋体"/>
              <w:color w:val="auto"/>
              <w:sz w:val="24"/>
              <w:szCs w:val="24"/>
              <w:highlight w:val="none"/>
              <w:lang w:val="zh-CN"/>
            </w:rPr>
          </w:rPrChange>
        </w:rPr>
        <w:pPrChange w:id="2852" w:author="SUNSHINE" w:date="2025-02-19T15:35:27Z">
          <w:pPr>
            <w:pStyle w:val="91"/>
            <w:keepNext w:val="0"/>
            <w:keepLines w:val="0"/>
            <w:pageBreakBefore w:val="0"/>
            <w:widowControl w:val="0"/>
            <w:kinsoku/>
            <w:wordWrap/>
            <w:overflowPunct/>
            <w:topLinePunct w:val="0"/>
            <w:bidi w:val="0"/>
            <w:snapToGrid/>
            <w:spacing w:line="400" w:lineRule="exact"/>
            <w:ind w:right="4" w:firstLine="420" w:firstLineChars="175"/>
            <w:textAlignment w:val="auto"/>
          </w:pPr>
        </w:pPrChange>
      </w:pPr>
      <w:ins w:id="2854" w:author="SUNSHINE" w:date="2025-02-19T15:41:59Z">
        <w:r>
          <w:rPr>
            <w:rFonts w:hint="eastAsia" w:ascii="Times New Roman" w:eastAsia="方正仿宋简体" w:cs="Times New Roman"/>
            <w:color w:val="auto"/>
            <w:sz w:val="32"/>
            <w:szCs w:val="32"/>
            <w:highlight w:val="none"/>
            <w:lang w:val="en-US" w:eastAsia="zh-CN"/>
          </w:rPr>
          <w:t>（</w:t>
        </w:r>
      </w:ins>
      <w:ins w:id="2855" w:author="SUNSHINE" w:date="2025-02-19T15:42:04Z">
        <w:r>
          <w:rPr>
            <w:rFonts w:hint="eastAsia" w:ascii="Times New Roman" w:eastAsia="方正仿宋简体" w:cs="Times New Roman"/>
            <w:color w:val="auto"/>
            <w:sz w:val="32"/>
            <w:szCs w:val="32"/>
            <w:highlight w:val="none"/>
            <w:lang w:val="en-US" w:eastAsia="zh-CN"/>
          </w:rPr>
          <w:t>2</w:t>
        </w:r>
      </w:ins>
      <w:ins w:id="2856" w:author="SUNSHINE" w:date="2025-02-19T15:41:59Z">
        <w:r>
          <w:rPr>
            <w:rFonts w:hint="eastAsia" w:ascii="Times New Roman" w:eastAsia="方正仿宋简体" w:cs="Times New Roman"/>
            <w:color w:val="auto"/>
            <w:sz w:val="32"/>
            <w:szCs w:val="32"/>
            <w:highlight w:val="none"/>
            <w:lang w:val="en-US" w:eastAsia="zh-CN"/>
          </w:rPr>
          <w:t>）</w:t>
        </w:r>
      </w:ins>
      <w:del w:id="2857" w:author="SUNSHINE" w:date="2025-02-19T15:39:32Z">
        <w:r>
          <w:rPr>
            <w:rFonts w:hint="eastAsia" w:ascii="方正仿宋简体" w:hAnsi="方正仿宋简体" w:eastAsia="方正仿宋简体" w:cs="方正仿宋简体"/>
            <w:color w:val="auto"/>
            <w:sz w:val="32"/>
            <w:szCs w:val="32"/>
            <w:highlight w:val="none"/>
            <w:lang w:val="zh-CN"/>
            <w:rPrChange w:id="2858" w:author="SUNSHINE" w:date="2025-02-19T15:35:17Z">
              <w:rPr>
                <w:rFonts w:hint="eastAsia" w:ascii="宋体" w:hAnsi="宋体" w:eastAsia="宋体" w:cs="宋体"/>
                <w:color w:val="auto"/>
                <w:sz w:val="24"/>
                <w:szCs w:val="24"/>
                <w:highlight w:val="none"/>
                <w:lang w:val="zh-CN"/>
              </w:rPr>
            </w:rPrChange>
          </w:rPr>
          <w:delText>（2）</w:delText>
        </w:r>
      </w:del>
      <w:r>
        <w:rPr>
          <w:rFonts w:hint="eastAsia" w:ascii="方正仿宋简体" w:hAnsi="方正仿宋简体" w:eastAsia="方正仿宋简体" w:cs="方正仿宋简体"/>
          <w:color w:val="auto"/>
          <w:sz w:val="32"/>
          <w:szCs w:val="32"/>
          <w:highlight w:val="none"/>
          <w:lang w:val="zh-CN"/>
          <w:rPrChange w:id="2859" w:author="SUNSHINE" w:date="2025-02-19T15:35:17Z">
            <w:rPr>
              <w:rFonts w:hint="eastAsia" w:ascii="宋体" w:hAnsi="宋体" w:eastAsia="宋体" w:cs="宋体"/>
              <w:color w:val="auto"/>
              <w:sz w:val="24"/>
              <w:szCs w:val="24"/>
              <w:highlight w:val="none"/>
              <w:lang w:val="zh-CN"/>
            </w:rPr>
          </w:rPrChange>
        </w:rPr>
        <w:t>以他人名义比选、串通比选、弄虚作假或有其他违法行为的；</w:t>
      </w:r>
    </w:p>
    <w:p w14:paraId="74826DB1">
      <w:pPr>
        <w:pStyle w:val="91"/>
        <w:keepNext w:val="0"/>
        <w:keepLines w:val="0"/>
        <w:pageBreakBefore w:val="0"/>
        <w:widowControl w:val="0"/>
        <w:kinsoku/>
        <w:wordWrap/>
        <w:overflowPunct/>
        <w:topLinePunct w:val="0"/>
        <w:bidi w:val="0"/>
        <w:snapToGrid/>
        <w:spacing w:line="600" w:lineRule="exact"/>
        <w:ind w:right="0" w:firstLine="420" w:firstLineChars="175"/>
        <w:textAlignment w:val="auto"/>
        <w:rPr>
          <w:rFonts w:hint="eastAsia" w:ascii="方正仿宋简体" w:hAnsi="方正仿宋简体" w:eastAsia="方正仿宋简体" w:cs="方正仿宋简体"/>
          <w:color w:val="auto"/>
          <w:sz w:val="32"/>
          <w:szCs w:val="32"/>
          <w:highlight w:val="none"/>
          <w:lang w:val="zh-CN"/>
          <w:rPrChange w:id="2861" w:author="SUNSHINE" w:date="2025-02-19T15:35:17Z">
            <w:rPr>
              <w:rFonts w:hint="eastAsia" w:ascii="宋体" w:hAnsi="宋体" w:eastAsia="宋体" w:cs="宋体"/>
              <w:color w:val="auto"/>
              <w:sz w:val="24"/>
              <w:szCs w:val="24"/>
              <w:highlight w:val="none"/>
              <w:lang w:val="zh-CN"/>
            </w:rPr>
          </w:rPrChange>
        </w:rPr>
        <w:pPrChange w:id="2860" w:author="SUNSHINE" w:date="2025-02-19T15:35:27Z">
          <w:pPr>
            <w:pStyle w:val="91"/>
            <w:keepNext w:val="0"/>
            <w:keepLines w:val="0"/>
            <w:pageBreakBefore w:val="0"/>
            <w:widowControl w:val="0"/>
            <w:kinsoku/>
            <w:wordWrap/>
            <w:overflowPunct/>
            <w:topLinePunct w:val="0"/>
            <w:bidi w:val="0"/>
            <w:snapToGrid/>
            <w:spacing w:line="400" w:lineRule="exact"/>
            <w:ind w:right="4" w:firstLine="420" w:firstLineChars="175"/>
            <w:textAlignment w:val="auto"/>
          </w:pPr>
        </w:pPrChange>
      </w:pPr>
      <w:ins w:id="2862" w:author="SUNSHINE" w:date="2025-02-19T15:42:00Z">
        <w:r>
          <w:rPr>
            <w:rFonts w:hint="eastAsia" w:ascii="Times New Roman" w:eastAsia="方正仿宋简体" w:cs="Times New Roman"/>
            <w:color w:val="auto"/>
            <w:sz w:val="32"/>
            <w:szCs w:val="32"/>
            <w:highlight w:val="none"/>
            <w:lang w:val="en-US" w:eastAsia="zh-CN"/>
          </w:rPr>
          <w:t>（</w:t>
        </w:r>
      </w:ins>
      <w:ins w:id="2863" w:author="SUNSHINE" w:date="2025-02-19T15:42:05Z">
        <w:r>
          <w:rPr>
            <w:rFonts w:hint="eastAsia" w:ascii="Times New Roman" w:eastAsia="方正仿宋简体" w:cs="Times New Roman"/>
            <w:color w:val="auto"/>
            <w:sz w:val="32"/>
            <w:szCs w:val="32"/>
            <w:highlight w:val="none"/>
            <w:lang w:val="en-US" w:eastAsia="zh-CN"/>
          </w:rPr>
          <w:t>3</w:t>
        </w:r>
      </w:ins>
      <w:ins w:id="2864" w:author="SUNSHINE" w:date="2025-02-19T15:42:00Z">
        <w:r>
          <w:rPr>
            <w:rFonts w:hint="eastAsia" w:ascii="Times New Roman" w:eastAsia="方正仿宋简体" w:cs="Times New Roman"/>
            <w:color w:val="auto"/>
            <w:sz w:val="32"/>
            <w:szCs w:val="32"/>
            <w:highlight w:val="none"/>
            <w:lang w:val="en-US" w:eastAsia="zh-CN"/>
          </w:rPr>
          <w:t>）</w:t>
        </w:r>
      </w:ins>
      <w:del w:id="2865" w:author="SUNSHINE" w:date="2025-02-19T15:39:34Z">
        <w:r>
          <w:rPr>
            <w:rFonts w:hint="eastAsia" w:ascii="方正仿宋简体" w:hAnsi="方正仿宋简体" w:eastAsia="方正仿宋简体" w:cs="方正仿宋简体"/>
            <w:color w:val="auto"/>
            <w:sz w:val="32"/>
            <w:szCs w:val="32"/>
            <w:highlight w:val="none"/>
            <w:lang w:val="zh-CN"/>
            <w:rPrChange w:id="2866" w:author="SUNSHINE" w:date="2025-02-19T15:35:17Z">
              <w:rPr>
                <w:rFonts w:hint="eastAsia" w:ascii="宋体" w:hAnsi="宋体" w:eastAsia="宋体" w:cs="宋体"/>
                <w:color w:val="auto"/>
                <w:sz w:val="24"/>
                <w:szCs w:val="24"/>
                <w:highlight w:val="none"/>
                <w:lang w:val="zh-CN"/>
              </w:rPr>
            </w:rPrChange>
          </w:rPr>
          <w:delText>（3）</w:delText>
        </w:r>
      </w:del>
      <w:r>
        <w:rPr>
          <w:rFonts w:hint="eastAsia" w:ascii="方正仿宋简体" w:hAnsi="方正仿宋简体" w:eastAsia="方正仿宋简体" w:cs="方正仿宋简体"/>
          <w:color w:val="auto"/>
          <w:sz w:val="32"/>
          <w:szCs w:val="32"/>
          <w:highlight w:val="none"/>
          <w:lang w:val="zh-CN"/>
          <w:rPrChange w:id="2867" w:author="SUNSHINE" w:date="2025-02-19T15:35:17Z">
            <w:rPr>
              <w:rFonts w:hint="eastAsia" w:ascii="宋体" w:hAnsi="宋体" w:eastAsia="宋体" w:cs="宋体"/>
              <w:color w:val="auto"/>
              <w:sz w:val="24"/>
              <w:szCs w:val="24"/>
              <w:highlight w:val="none"/>
              <w:lang w:val="zh-CN"/>
            </w:rPr>
          </w:rPrChange>
        </w:rPr>
        <w:t>附有</w:t>
      </w:r>
      <w:r>
        <w:rPr>
          <w:rFonts w:hint="eastAsia" w:ascii="方正仿宋简体" w:hAnsi="方正仿宋简体" w:eastAsia="方正仿宋简体" w:cs="方正仿宋简体"/>
          <w:color w:val="auto"/>
          <w:sz w:val="32"/>
          <w:szCs w:val="32"/>
          <w:highlight w:val="none"/>
          <w:lang w:val="zh-CN"/>
          <w:rPrChange w:id="2868" w:author="SUNSHINE" w:date="2025-02-19T15:35:17Z">
            <w:rPr>
              <w:rFonts w:hint="eastAsia" w:hAnsi="宋体" w:cs="宋体"/>
              <w:color w:val="auto"/>
              <w:sz w:val="24"/>
              <w:szCs w:val="24"/>
              <w:highlight w:val="none"/>
              <w:lang w:val="zh-CN"/>
            </w:rPr>
          </w:rPrChange>
        </w:rPr>
        <w:t>比选申请人</w:t>
      </w:r>
      <w:r>
        <w:rPr>
          <w:rFonts w:hint="eastAsia" w:ascii="方正仿宋简体" w:hAnsi="方正仿宋简体" w:eastAsia="方正仿宋简体" w:cs="方正仿宋简体"/>
          <w:color w:val="auto"/>
          <w:sz w:val="32"/>
          <w:szCs w:val="32"/>
          <w:highlight w:val="none"/>
          <w:lang w:val="zh-CN"/>
          <w:rPrChange w:id="2869" w:author="SUNSHINE" w:date="2025-02-19T15:35:17Z">
            <w:rPr>
              <w:rFonts w:hint="eastAsia" w:ascii="宋体" w:hAnsi="宋体" w:eastAsia="宋体" w:cs="宋体"/>
              <w:color w:val="auto"/>
              <w:sz w:val="24"/>
              <w:szCs w:val="24"/>
              <w:highlight w:val="none"/>
              <w:lang w:val="zh-CN"/>
            </w:rPr>
          </w:rPrChange>
        </w:rPr>
        <w:t>不能接受的条件；</w:t>
      </w:r>
    </w:p>
    <w:p w14:paraId="6A4F6F8F">
      <w:pPr>
        <w:pStyle w:val="91"/>
        <w:keepNext w:val="0"/>
        <w:keepLines w:val="0"/>
        <w:pageBreakBefore w:val="0"/>
        <w:widowControl w:val="0"/>
        <w:kinsoku/>
        <w:wordWrap/>
        <w:overflowPunct/>
        <w:topLinePunct w:val="0"/>
        <w:bidi w:val="0"/>
        <w:snapToGrid/>
        <w:spacing w:line="600" w:lineRule="exact"/>
        <w:ind w:right="0" w:firstLine="420" w:firstLineChars="175"/>
        <w:textAlignment w:val="auto"/>
        <w:rPr>
          <w:rFonts w:hint="eastAsia" w:ascii="方正仿宋简体" w:hAnsi="方正仿宋简体" w:eastAsia="方正仿宋简体" w:cs="方正仿宋简体"/>
          <w:color w:val="auto"/>
          <w:sz w:val="32"/>
          <w:szCs w:val="32"/>
          <w:highlight w:val="none"/>
          <w:lang w:val="zh-CN"/>
          <w:rPrChange w:id="2871" w:author="SUNSHINE" w:date="2025-02-19T15:35:17Z">
            <w:rPr>
              <w:rFonts w:hint="eastAsia" w:ascii="宋体" w:hAnsi="宋体" w:eastAsia="宋体" w:cs="宋体"/>
              <w:color w:val="auto"/>
              <w:sz w:val="24"/>
              <w:szCs w:val="24"/>
              <w:highlight w:val="none"/>
              <w:lang w:val="zh-CN"/>
            </w:rPr>
          </w:rPrChange>
        </w:rPr>
        <w:pPrChange w:id="2870" w:author="SUNSHINE" w:date="2025-02-19T15:35:27Z">
          <w:pPr>
            <w:pStyle w:val="91"/>
            <w:keepNext w:val="0"/>
            <w:keepLines w:val="0"/>
            <w:pageBreakBefore w:val="0"/>
            <w:widowControl w:val="0"/>
            <w:kinsoku/>
            <w:wordWrap/>
            <w:overflowPunct/>
            <w:topLinePunct w:val="0"/>
            <w:bidi w:val="0"/>
            <w:snapToGrid/>
            <w:spacing w:line="400" w:lineRule="exact"/>
            <w:ind w:right="4" w:firstLine="420" w:firstLineChars="175"/>
            <w:textAlignment w:val="auto"/>
          </w:pPr>
        </w:pPrChange>
      </w:pPr>
      <w:ins w:id="2872" w:author="SUNSHINE" w:date="2025-02-19T15:42:02Z">
        <w:r>
          <w:rPr>
            <w:rFonts w:hint="eastAsia" w:ascii="Times New Roman" w:eastAsia="方正仿宋简体" w:cs="Times New Roman"/>
            <w:color w:val="auto"/>
            <w:sz w:val="32"/>
            <w:szCs w:val="32"/>
            <w:highlight w:val="none"/>
            <w:lang w:val="en-US" w:eastAsia="zh-CN"/>
          </w:rPr>
          <w:t>（</w:t>
        </w:r>
      </w:ins>
      <w:ins w:id="2873" w:author="SUNSHINE" w:date="2025-02-19T15:42:07Z">
        <w:r>
          <w:rPr>
            <w:rFonts w:hint="eastAsia" w:ascii="Times New Roman" w:eastAsia="方正仿宋简体" w:cs="Times New Roman"/>
            <w:color w:val="auto"/>
            <w:sz w:val="32"/>
            <w:szCs w:val="32"/>
            <w:highlight w:val="none"/>
            <w:lang w:val="en-US" w:eastAsia="zh-CN"/>
          </w:rPr>
          <w:t>4</w:t>
        </w:r>
      </w:ins>
      <w:ins w:id="2874" w:author="SUNSHINE" w:date="2025-02-19T15:42:02Z">
        <w:r>
          <w:rPr>
            <w:rFonts w:hint="eastAsia" w:ascii="Times New Roman" w:eastAsia="方正仿宋简体" w:cs="Times New Roman"/>
            <w:color w:val="auto"/>
            <w:sz w:val="32"/>
            <w:szCs w:val="32"/>
            <w:highlight w:val="none"/>
            <w:lang w:val="en-US" w:eastAsia="zh-CN"/>
          </w:rPr>
          <w:t>）</w:t>
        </w:r>
      </w:ins>
      <w:del w:id="2875" w:author="SUNSHINE" w:date="2025-02-19T15:39:36Z">
        <w:r>
          <w:rPr>
            <w:rFonts w:hint="eastAsia" w:ascii="方正仿宋简体" w:hAnsi="方正仿宋简体" w:eastAsia="方正仿宋简体" w:cs="方正仿宋简体"/>
            <w:color w:val="auto"/>
            <w:sz w:val="32"/>
            <w:szCs w:val="32"/>
            <w:highlight w:val="none"/>
            <w:lang w:val="zh-CN"/>
            <w:rPrChange w:id="2876" w:author="SUNSHINE" w:date="2025-02-19T15:35:17Z">
              <w:rPr>
                <w:rFonts w:hint="eastAsia" w:ascii="宋体" w:hAnsi="宋体" w:eastAsia="宋体" w:cs="宋体"/>
                <w:color w:val="auto"/>
                <w:sz w:val="24"/>
                <w:szCs w:val="24"/>
                <w:highlight w:val="none"/>
                <w:lang w:val="zh-CN"/>
              </w:rPr>
            </w:rPrChange>
          </w:rPr>
          <w:delText>（4）</w:delText>
        </w:r>
      </w:del>
      <w:r>
        <w:rPr>
          <w:rFonts w:hint="eastAsia" w:ascii="方正仿宋简体" w:hAnsi="方正仿宋简体" w:eastAsia="方正仿宋简体" w:cs="方正仿宋简体"/>
          <w:color w:val="auto"/>
          <w:sz w:val="32"/>
          <w:szCs w:val="32"/>
          <w:highlight w:val="none"/>
          <w:lang w:val="zh-CN"/>
          <w:rPrChange w:id="2877" w:author="SUNSHINE" w:date="2025-02-19T15:35:17Z">
            <w:rPr>
              <w:rFonts w:hint="eastAsia" w:ascii="宋体" w:hAnsi="宋体" w:eastAsia="宋体" w:cs="宋体"/>
              <w:color w:val="auto"/>
              <w:sz w:val="24"/>
              <w:szCs w:val="24"/>
              <w:highlight w:val="none"/>
              <w:lang w:val="zh-CN"/>
            </w:rPr>
          </w:rPrChange>
        </w:rPr>
        <w:t>属比选申请人前附表限制比选的情形。</w:t>
      </w:r>
    </w:p>
    <w:p w14:paraId="32A9D94E">
      <w:pPr>
        <w:pStyle w:val="91"/>
        <w:keepNext w:val="0"/>
        <w:keepLines w:val="0"/>
        <w:pageBreakBefore w:val="0"/>
        <w:widowControl w:val="0"/>
        <w:kinsoku/>
        <w:wordWrap/>
        <w:overflowPunct/>
        <w:topLinePunct w:val="0"/>
        <w:bidi w:val="0"/>
        <w:snapToGrid/>
        <w:spacing w:line="600" w:lineRule="exact"/>
        <w:ind w:left="0" w:right="0" w:firstLine="560" w:firstLineChars="175"/>
        <w:textAlignment w:val="auto"/>
        <w:rPr>
          <w:rFonts w:hint="default" w:ascii="Times New Roman" w:hAnsi="Times New Roman" w:eastAsia="方正仿宋简体" w:cs="Times New Roman"/>
          <w:color w:val="auto"/>
          <w:sz w:val="32"/>
          <w:szCs w:val="32"/>
          <w:highlight w:val="none"/>
          <w:lang w:val="zh-CN"/>
          <w:rPrChange w:id="2879" w:author="SUNSHINE" w:date="2025-02-19T15:42:47Z">
            <w:rPr>
              <w:rFonts w:hint="eastAsia" w:ascii="宋体" w:hAnsi="宋体" w:eastAsia="宋体" w:cs="宋体"/>
              <w:color w:val="auto"/>
              <w:sz w:val="24"/>
              <w:szCs w:val="24"/>
              <w:highlight w:val="none"/>
              <w:lang w:val="zh-CN"/>
            </w:rPr>
          </w:rPrChange>
        </w:rPr>
        <w:pPrChange w:id="2878" w:author="SUNSHINE" w:date="2025-02-19T15:42:47Z">
          <w:pPr>
            <w:pStyle w:val="91"/>
            <w:keepNext w:val="0"/>
            <w:keepLines w:val="0"/>
            <w:pageBreakBefore w:val="0"/>
            <w:widowControl w:val="0"/>
            <w:kinsoku/>
            <w:wordWrap/>
            <w:overflowPunct/>
            <w:topLinePunct w:val="0"/>
            <w:bidi w:val="0"/>
            <w:snapToGrid/>
            <w:spacing w:line="400" w:lineRule="exact"/>
            <w:ind w:left="422" w:right="4"/>
            <w:textAlignment w:val="auto"/>
          </w:pPr>
        </w:pPrChange>
      </w:pPr>
      <w:del w:id="2880" w:author="SUNSHINE" w:date="2025-02-19T15:39:15Z">
        <w:bookmarkStart w:id="126" w:name="_Toc500402957"/>
        <w:r>
          <w:rPr>
            <w:rFonts w:hint="default" w:ascii="Times New Roman" w:hAnsi="Times New Roman" w:eastAsia="方正仿宋简体" w:cs="Times New Roman"/>
            <w:b w:val="0"/>
            <w:color w:val="auto"/>
            <w:sz w:val="32"/>
            <w:szCs w:val="32"/>
            <w:highlight w:val="none"/>
            <w:lang w:val="en-US"/>
            <w:rPrChange w:id="2881" w:author="SUNSHINE" w:date="2025-02-19T15:42:47Z">
              <w:rPr>
                <w:rFonts w:hint="eastAsia" w:ascii="宋体" w:hAnsi="宋体" w:eastAsia="宋体" w:cs="宋体"/>
                <w:b/>
                <w:color w:val="auto"/>
                <w:sz w:val="24"/>
                <w:szCs w:val="24"/>
                <w:highlight w:val="none"/>
                <w:lang w:val="zh-CN"/>
              </w:rPr>
            </w:rPrChange>
          </w:rPr>
          <w:delText xml:space="preserve">3.2 </w:delText>
        </w:r>
      </w:del>
      <w:ins w:id="2882" w:author="SUNSHINE" w:date="2025-02-19T15:39:15Z">
        <w:r>
          <w:rPr>
            <w:rFonts w:hint="default" w:ascii="Times New Roman" w:hAnsi="Times New Roman" w:eastAsia="方正仿宋简体" w:cs="Times New Roman"/>
            <w:b w:val="0"/>
            <w:color w:val="auto"/>
            <w:sz w:val="32"/>
            <w:szCs w:val="32"/>
            <w:highlight w:val="none"/>
            <w:lang w:val="zh-CN" w:eastAsia="zh-CN"/>
            <w:rPrChange w:id="2883" w:author="SUNSHINE" w:date="2025-02-19T15:42:47Z">
              <w:rPr>
                <w:rFonts w:hint="eastAsia" w:ascii="方正仿宋简体" w:hAnsi="方正仿宋简体" w:eastAsia="方正仿宋简体" w:cs="方正仿宋简体"/>
                <w:b/>
                <w:color w:val="auto"/>
                <w:sz w:val="32"/>
                <w:szCs w:val="32"/>
                <w:highlight w:val="none"/>
                <w:lang w:val="en-US" w:eastAsia="zh-CN"/>
              </w:rPr>
            </w:rPrChange>
          </w:rPr>
          <w:t>2</w:t>
        </w:r>
      </w:ins>
      <w:ins w:id="2884" w:author="SUNSHINE" w:date="2025-02-19T15:39:15Z">
        <w:r>
          <w:rPr>
            <w:rFonts w:hint="default" w:ascii="Times New Roman" w:hAnsi="Times New Roman" w:eastAsia="方正仿宋简体" w:cs="Times New Roman"/>
            <w:b w:val="0"/>
            <w:color w:val="auto"/>
            <w:sz w:val="32"/>
            <w:szCs w:val="32"/>
            <w:highlight w:val="none"/>
            <w:lang w:val="zh-CN" w:eastAsia="zh-CN"/>
            <w:rPrChange w:id="2885" w:author="SUNSHINE" w:date="2025-02-19T15:42:47Z">
              <w:rPr>
                <w:rFonts w:hint="eastAsia" w:ascii="方正仿宋简体" w:hAnsi="方正仿宋简体" w:eastAsia="方正仿宋简体" w:cs="方正仿宋简体"/>
                <w:b/>
                <w:color w:val="auto"/>
                <w:sz w:val="32"/>
                <w:szCs w:val="32"/>
                <w:highlight w:val="none"/>
                <w:lang w:val="en-US" w:eastAsia="zh-CN"/>
              </w:rPr>
            </w:rPrChange>
          </w:rPr>
          <w:t>.</w:t>
        </w:r>
      </w:ins>
      <w:r>
        <w:rPr>
          <w:rFonts w:hint="default" w:ascii="Times New Roman" w:hAnsi="Times New Roman" w:eastAsia="方正仿宋简体" w:cs="Times New Roman"/>
          <w:b w:val="0"/>
          <w:color w:val="auto"/>
          <w:sz w:val="32"/>
          <w:szCs w:val="32"/>
          <w:highlight w:val="none"/>
          <w:lang w:val="zh-CN"/>
          <w:rPrChange w:id="2886" w:author="SUNSHINE" w:date="2025-02-19T15:42:47Z">
            <w:rPr>
              <w:rFonts w:hint="eastAsia" w:ascii="宋体" w:hAnsi="宋体" w:eastAsia="宋体" w:cs="宋体"/>
              <w:b/>
              <w:color w:val="auto"/>
              <w:sz w:val="24"/>
              <w:szCs w:val="24"/>
              <w:highlight w:val="none"/>
              <w:lang w:val="zh-CN"/>
            </w:rPr>
          </w:rPrChange>
        </w:rPr>
        <w:t>详细</w:t>
      </w:r>
      <w:bookmarkEnd w:id="126"/>
      <w:r>
        <w:rPr>
          <w:rFonts w:hint="default" w:ascii="Times New Roman" w:hAnsi="Times New Roman" w:eastAsia="方正仿宋简体" w:cs="Times New Roman"/>
          <w:b w:val="0"/>
          <w:color w:val="auto"/>
          <w:sz w:val="32"/>
          <w:szCs w:val="32"/>
          <w:highlight w:val="none"/>
          <w:lang w:val="zh-CN"/>
          <w:rPrChange w:id="2887" w:author="SUNSHINE" w:date="2025-02-19T15:42:47Z">
            <w:rPr>
              <w:rFonts w:hint="eastAsia" w:ascii="宋体" w:hAnsi="宋体" w:eastAsia="宋体" w:cs="宋体"/>
              <w:b/>
              <w:color w:val="auto"/>
              <w:sz w:val="24"/>
              <w:szCs w:val="24"/>
              <w:highlight w:val="none"/>
              <w:lang w:val="zh-CN"/>
            </w:rPr>
          </w:rPrChange>
        </w:rPr>
        <w:t>评审</w:t>
      </w:r>
    </w:p>
    <w:p w14:paraId="7718DBF6">
      <w:pPr>
        <w:pStyle w:val="91"/>
        <w:keepNext w:val="0"/>
        <w:keepLines w:val="0"/>
        <w:pageBreakBefore w:val="0"/>
        <w:widowControl w:val="0"/>
        <w:tabs>
          <w:tab w:val="left" w:pos="227"/>
        </w:tabs>
        <w:kinsoku/>
        <w:wordWrap/>
        <w:overflowPunct/>
        <w:topLinePunct w:val="0"/>
        <w:bidi w:val="0"/>
        <w:snapToGrid/>
        <w:spacing w:line="600" w:lineRule="exact"/>
        <w:ind w:right="0" w:firstLine="420" w:firstLineChars="175"/>
        <w:textAlignment w:val="auto"/>
        <w:rPr>
          <w:rFonts w:hint="eastAsia" w:ascii="方正仿宋简体" w:hAnsi="方正仿宋简体" w:eastAsia="方正仿宋简体" w:cs="方正仿宋简体"/>
          <w:color w:val="auto"/>
          <w:sz w:val="32"/>
          <w:szCs w:val="32"/>
          <w:highlight w:val="none"/>
          <w:lang w:val="zh-CN"/>
          <w:rPrChange w:id="2889" w:author="SUNSHINE" w:date="2025-02-19T15:35:17Z">
            <w:rPr>
              <w:rFonts w:hint="eastAsia" w:ascii="宋体" w:hAnsi="宋体" w:eastAsia="宋体" w:cs="宋体"/>
              <w:color w:val="auto"/>
              <w:sz w:val="24"/>
              <w:szCs w:val="24"/>
              <w:highlight w:val="none"/>
              <w:lang w:val="zh-CN"/>
            </w:rPr>
          </w:rPrChange>
        </w:rPr>
        <w:pPrChange w:id="2888" w:author="SUNSHINE" w:date="2025-02-19T15:35:27Z">
          <w:pPr>
            <w:pStyle w:val="91"/>
            <w:keepNext w:val="0"/>
            <w:keepLines w:val="0"/>
            <w:pageBreakBefore w:val="0"/>
            <w:widowControl w:val="0"/>
            <w:tabs>
              <w:tab w:val="left" w:pos="227"/>
            </w:tabs>
            <w:kinsoku/>
            <w:wordWrap/>
            <w:overflowPunct/>
            <w:topLinePunct w:val="0"/>
            <w:bidi w:val="0"/>
            <w:snapToGrid/>
            <w:spacing w:line="400" w:lineRule="exact"/>
            <w:ind w:right="4" w:firstLine="420" w:firstLineChars="175"/>
            <w:textAlignment w:val="auto"/>
          </w:pPr>
        </w:pPrChange>
      </w:pPr>
      <w:ins w:id="2890" w:author="SUNSHINE" w:date="2025-02-19T15:42:28Z">
        <w:r>
          <w:rPr>
            <w:rFonts w:hint="eastAsia" w:ascii="Times New Roman" w:eastAsia="方正仿宋简体" w:cs="Times New Roman"/>
            <w:color w:val="auto"/>
            <w:sz w:val="32"/>
            <w:szCs w:val="32"/>
            <w:highlight w:val="none"/>
            <w:lang w:val="en-US" w:eastAsia="zh-CN"/>
          </w:rPr>
          <w:t>（1）</w:t>
        </w:r>
      </w:ins>
      <w:del w:id="2891" w:author="SUNSHINE" w:date="2025-02-19T15:42:28Z">
        <w:r>
          <w:rPr>
            <w:rFonts w:hint="eastAsia" w:ascii="方正仿宋简体" w:hAnsi="方正仿宋简体" w:eastAsia="方正仿宋简体" w:cs="方正仿宋简体"/>
            <w:color w:val="auto"/>
            <w:sz w:val="32"/>
            <w:szCs w:val="32"/>
            <w:highlight w:val="none"/>
            <w:lang w:val="zh-CN"/>
            <w:rPrChange w:id="2892" w:author="SUNSHINE" w:date="2025-02-19T15:35:17Z">
              <w:rPr>
                <w:rFonts w:hint="eastAsia" w:ascii="宋体" w:hAnsi="宋体" w:eastAsia="宋体" w:cs="宋体"/>
                <w:color w:val="auto"/>
                <w:sz w:val="24"/>
                <w:szCs w:val="24"/>
                <w:highlight w:val="none"/>
                <w:lang w:val="zh-CN"/>
              </w:rPr>
            </w:rPrChange>
          </w:rPr>
          <w:delText xml:space="preserve">3.2.1 </w:delText>
        </w:r>
      </w:del>
      <w:r>
        <w:rPr>
          <w:rFonts w:hint="eastAsia" w:ascii="方正仿宋简体" w:hAnsi="方正仿宋简体" w:eastAsia="方正仿宋简体" w:cs="方正仿宋简体"/>
          <w:color w:val="auto"/>
          <w:sz w:val="32"/>
          <w:szCs w:val="32"/>
          <w:highlight w:val="none"/>
          <w:lang w:val="zh-CN"/>
          <w:rPrChange w:id="2893" w:author="SUNSHINE" w:date="2025-02-19T15:35:17Z">
            <w:rPr>
              <w:rFonts w:hint="eastAsia" w:ascii="宋体" w:hAnsi="宋体" w:eastAsia="宋体" w:cs="宋体"/>
              <w:color w:val="auto"/>
              <w:sz w:val="24"/>
              <w:szCs w:val="24"/>
              <w:highlight w:val="none"/>
              <w:lang w:val="zh-CN"/>
            </w:rPr>
          </w:rPrChange>
        </w:rPr>
        <w:t>评审委员会按本章规定的因素和分值进行打分，并计算出综合评审得分。</w:t>
      </w:r>
    </w:p>
    <w:p w14:paraId="5DE04397">
      <w:pPr>
        <w:pStyle w:val="91"/>
        <w:keepNext w:val="0"/>
        <w:keepLines w:val="0"/>
        <w:pageBreakBefore w:val="0"/>
        <w:widowControl w:val="0"/>
        <w:tabs>
          <w:tab w:val="left" w:pos="227"/>
        </w:tabs>
        <w:kinsoku/>
        <w:wordWrap/>
        <w:overflowPunct/>
        <w:topLinePunct w:val="0"/>
        <w:bidi w:val="0"/>
        <w:snapToGrid/>
        <w:spacing w:line="600" w:lineRule="exact"/>
        <w:ind w:right="0" w:firstLine="420" w:firstLineChars="175"/>
        <w:textAlignment w:val="auto"/>
        <w:rPr>
          <w:rFonts w:hint="eastAsia" w:ascii="方正仿宋简体" w:hAnsi="方正仿宋简体" w:eastAsia="方正仿宋简体" w:cs="方正仿宋简体"/>
          <w:color w:val="auto"/>
          <w:sz w:val="32"/>
          <w:szCs w:val="32"/>
          <w:highlight w:val="none"/>
          <w:lang w:val="zh-CN"/>
          <w:rPrChange w:id="2895" w:author="SUNSHINE" w:date="2025-02-19T15:35:17Z">
            <w:rPr>
              <w:rFonts w:hint="eastAsia" w:ascii="宋体" w:hAnsi="宋体" w:eastAsia="宋体" w:cs="宋体"/>
              <w:color w:val="auto"/>
              <w:sz w:val="24"/>
              <w:szCs w:val="24"/>
              <w:highlight w:val="none"/>
              <w:lang w:val="zh-CN"/>
            </w:rPr>
          </w:rPrChange>
        </w:rPr>
        <w:pPrChange w:id="2894" w:author="SUNSHINE" w:date="2025-02-19T15:35:27Z">
          <w:pPr>
            <w:pStyle w:val="91"/>
            <w:keepNext w:val="0"/>
            <w:keepLines w:val="0"/>
            <w:pageBreakBefore w:val="0"/>
            <w:widowControl w:val="0"/>
            <w:tabs>
              <w:tab w:val="left" w:pos="227"/>
            </w:tabs>
            <w:kinsoku/>
            <w:wordWrap/>
            <w:overflowPunct/>
            <w:topLinePunct w:val="0"/>
            <w:bidi w:val="0"/>
            <w:snapToGrid/>
            <w:spacing w:line="400" w:lineRule="exact"/>
            <w:ind w:right="4" w:firstLine="420" w:firstLineChars="175"/>
            <w:textAlignment w:val="auto"/>
          </w:pPr>
        </w:pPrChange>
      </w:pPr>
      <w:ins w:id="2896" w:author="SUNSHINE" w:date="2025-02-19T15:42:33Z">
        <w:r>
          <w:rPr>
            <w:rFonts w:hint="eastAsia" w:ascii="Times New Roman" w:eastAsia="方正仿宋简体" w:cs="Times New Roman"/>
            <w:color w:val="auto"/>
            <w:sz w:val="32"/>
            <w:szCs w:val="32"/>
            <w:highlight w:val="none"/>
            <w:lang w:val="en-US" w:eastAsia="zh-CN"/>
          </w:rPr>
          <w:t>（2）</w:t>
        </w:r>
      </w:ins>
      <w:del w:id="2897" w:author="SUNSHINE" w:date="2025-02-19T15:42:33Z">
        <w:r>
          <w:rPr>
            <w:rFonts w:hint="eastAsia" w:ascii="方正仿宋简体" w:hAnsi="方正仿宋简体" w:eastAsia="方正仿宋简体" w:cs="方正仿宋简体"/>
            <w:color w:val="auto"/>
            <w:sz w:val="32"/>
            <w:szCs w:val="32"/>
            <w:highlight w:val="none"/>
            <w:lang w:val="zh-CN"/>
            <w:rPrChange w:id="2898" w:author="SUNSHINE" w:date="2025-02-19T15:35:17Z">
              <w:rPr>
                <w:rFonts w:hint="eastAsia" w:ascii="宋体" w:hAnsi="宋体" w:eastAsia="宋体" w:cs="宋体"/>
                <w:color w:val="auto"/>
                <w:sz w:val="24"/>
                <w:szCs w:val="24"/>
                <w:highlight w:val="none"/>
                <w:lang w:val="zh-CN"/>
              </w:rPr>
            </w:rPrChange>
          </w:rPr>
          <w:delText xml:space="preserve">3.2.2 </w:delText>
        </w:r>
      </w:del>
      <w:r>
        <w:rPr>
          <w:rFonts w:hint="eastAsia" w:ascii="方正仿宋简体" w:hAnsi="方正仿宋简体" w:eastAsia="方正仿宋简体" w:cs="方正仿宋简体"/>
          <w:color w:val="auto"/>
          <w:sz w:val="32"/>
          <w:szCs w:val="32"/>
          <w:highlight w:val="none"/>
          <w:lang w:val="zh-CN"/>
          <w:rPrChange w:id="2899" w:author="SUNSHINE" w:date="2025-02-19T15:35:17Z">
            <w:rPr>
              <w:rFonts w:hint="eastAsia" w:ascii="宋体" w:hAnsi="宋体" w:eastAsia="宋体" w:cs="宋体"/>
              <w:color w:val="auto"/>
              <w:sz w:val="24"/>
              <w:szCs w:val="24"/>
              <w:highlight w:val="none"/>
              <w:lang w:val="zh-CN"/>
            </w:rPr>
          </w:rPrChange>
        </w:rPr>
        <w:t>评分分值计算保留小数点后一位，小数点后第二位“四舍五入”。</w:t>
      </w:r>
    </w:p>
    <w:p w14:paraId="5A6E31E6">
      <w:pPr>
        <w:pStyle w:val="91"/>
        <w:keepNext w:val="0"/>
        <w:keepLines w:val="0"/>
        <w:pageBreakBefore w:val="0"/>
        <w:widowControl w:val="0"/>
        <w:tabs>
          <w:tab w:val="left" w:pos="227"/>
        </w:tabs>
        <w:kinsoku/>
        <w:wordWrap/>
        <w:overflowPunct/>
        <w:topLinePunct w:val="0"/>
        <w:bidi w:val="0"/>
        <w:snapToGrid/>
        <w:spacing w:line="600" w:lineRule="exact"/>
        <w:ind w:right="0" w:firstLine="420" w:firstLineChars="175"/>
        <w:textAlignment w:val="auto"/>
        <w:rPr>
          <w:rFonts w:hint="eastAsia" w:ascii="方正仿宋简体" w:hAnsi="方正仿宋简体" w:eastAsia="方正仿宋简体" w:cs="方正仿宋简体"/>
          <w:color w:val="auto"/>
          <w:sz w:val="32"/>
          <w:szCs w:val="32"/>
          <w:highlight w:val="none"/>
          <w:lang w:val="zh-CN"/>
          <w:rPrChange w:id="2901" w:author="SUNSHINE" w:date="2025-02-19T15:35:17Z">
            <w:rPr>
              <w:rFonts w:hint="eastAsia" w:ascii="宋体" w:hAnsi="宋体" w:eastAsia="宋体" w:cs="宋体"/>
              <w:color w:val="auto"/>
              <w:sz w:val="24"/>
              <w:szCs w:val="24"/>
              <w:highlight w:val="none"/>
              <w:lang w:val="zh-CN"/>
            </w:rPr>
          </w:rPrChange>
        </w:rPr>
        <w:pPrChange w:id="2900" w:author="SUNSHINE" w:date="2025-02-19T15:35:27Z">
          <w:pPr>
            <w:pStyle w:val="91"/>
            <w:keepNext w:val="0"/>
            <w:keepLines w:val="0"/>
            <w:pageBreakBefore w:val="0"/>
            <w:widowControl w:val="0"/>
            <w:tabs>
              <w:tab w:val="left" w:pos="227"/>
            </w:tabs>
            <w:kinsoku/>
            <w:wordWrap/>
            <w:overflowPunct/>
            <w:topLinePunct w:val="0"/>
            <w:bidi w:val="0"/>
            <w:snapToGrid/>
            <w:spacing w:line="400" w:lineRule="exact"/>
            <w:ind w:right="4" w:firstLine="420" w:firstLineChars="175"/>
            <w:textAlignment w:val="auto"/>
          </w:pPr>
        </w:pPrChange>
      </w:pPr>
      <w:ins w:id="2902" w:author="SUNSHINE" w:date="2025-02-19T15:42:37Z">
        <w:r>
          <w:rPr>
            <w:rFonts w:hint="eastAsia" w:ascii="Times New Roman" w:eastAsia="方正仿宋简体" w:cs="Times New Roman"/>
            <w:color w:val="auto"/>
            <w:sz w:val="32"/>
            <w:szCs w:val="32"/>
            <w:highlight w:val="none"/>
            <w:lang w:val="en-US" w:eastAsia="zh-CN"/>
          </w:rPr>
          <w:t>（3）</w:t>
        </w:r>
      </w:ins>
      <w:del w:id="2903" w:author="SUNSHINE" w:date="2025-02-19T15:42:37Z">
        <w:r>
          <w:rPr>
            <w:rFonts w:hint="eastAsia" w:ascii="方正仿宋简体" w:hAnsi="方正仿宋简体" w:eastAsia="方正仿宋简体" w:cs="方正仿宋简体"/>
            <w:color w:val="auto"/>
            <w:sz w:val="32"/>
            <w:szCs w:val="32"/>
            <w:highlight w:val="none"/>
            <w:lang w:val="zh-CN"/>
            <w:rPrChange w:id="2904" w:author="SUNSHINE" w:date="2025-02-19T15:35:17Z">
              <w:rPr>
                <w:rFonts w:hint="eastAsia" w:ascii="宋体" w:hAnsi="宋体" w:eastAsia="宋体" w:cs="宋体"/>
                <w:color w:val="auto"/>
                <w:sz w:val="24"/>
                <w:szCs w:val="24"/>
                <w:highlight w:val="none"/>
                <w:lang w:val="zh-CN"/>
              </w:rPr>
            </w:rPrChange>
          </w:rPr>
          <w:delText xml:space="preserve">3.2.3 </w:delText>
        </w:r>
      </w:del>
      <w:r>
        <w:rPr>
          <w:rFonts w:hint="eastAsia" w:ascii="方正仿宋简体" w:hAnsi="方正仿宋简体" w:eastAsia="方正仿宋简体" w:cs="方正仿宋简体"/>
          <w:color w:val="auto"/>
          <w:sz w:val="32"/>
          <w:szCs w:val="32"/>
          <w:highlight w:val="none"/>
          <w:lang w:val="zh-CN"/>
          <w:rPrChange w:id="2905" w:author="SUNSHINE" w:date="2025-02-19T15:35:17Z">
            <w:rPr>
              <w:rFonts w:hint="eastAsia" w:ascii="宋体" w:hAnsi="宋体" w:eastAsia="宋体" w:cs="宋体"/>
              <w:color w:val="auto"/>
              <w:sz w:val="24"/>
              <w:szCs w:val="24"/>
              <w:highlight w:val="none"/>
              <w:lang w:val="zh-CN"/>
            </w:rPr>
          </w:rPrChange>
        </w:rPr>
        <w:t>比选申请人得分为各项分值的合计得分。</w:t>
      </w:r>
    </w:p>
    <w:p w14:paraId="0434F1AB">
      <w:pPr>
        <w:pStyle w:val="91"/>
        <w:keepNext w:val="0"/>
        <w:keepLines w:val="0"/>
        <w:pageBreakBefore w:val="0"/>
        <w:widowControl w:val="0"/>
        <w:tabs>
          <w:tab w:val="left" w:pos="227"/>
          <w:tab w:val="left" w:pos="420"/>
        </w:tabs>
        <w:kinsoku/>
        <w:wordWrap/>
        <w:overflowPunct/>
        <w:topLinePunct w:val="0"/>
        <w:bidi w:val="0"/>
        <w:snapToGrid/>
        <w:spacing w:line="600" w:lineRule="exact"/>
        <w:ind w:right="0" w:firstLine="422" w:firstLineChars="175"/>
        <w:textAlignment w:val="auto"/>
        <w:outlineLvl w:val="1"/>
        <w:rPr>
          <w:rFonts w:hint="eastAsia" w:ascii="方正仿宋简体" w:hAnsi="方正仿宋简体" w:eastAsia="方正仿宋简体" w:cs="方正仿宋简体"/>
          <w:b/>
          <w:color w:val="auto"/>
          <w:sz w:val="32"/>
          <w:szCs w:val="32"/>
          <w:highlight w:val="none"/>
          <w:lang w:val="zh-CN"/>
          <w:rPrChange w:id="2907" w:author="SUNSHINE" w:date="2025-02-19T15:35:17Z">
            <w:rPr>
              <w:rFonts w:hint="eastAsia" w:ascii="宋体" w:hAnsi="宋体" w:eastAsia="宋体" w:cs="宋体"/>
              <w:b/>
              <w:color w:val="auto"/>
              <w:sz w:val="24"/>
              <w:szCs w:val="24"/>
              <w:highlight w:val="none"/>
              <w:lang w:val="zh-CN"/>
            </w:rPr>
          </w:rPrChange>
        </w:rPr>
        <w:pPrChange w:id="2906" w:author="SUNSHINE" w:date="2025-02-19T15:35:27Z">
          <w:pPr>
            <w:pStyle w:val="91"/>
            <w:keepNext w:val="0"/>
            <w:keepLines w:val="0"/>
            <w:pageBreakBefore w:val="0"/>
            <w:widowControl w:val="0"/>
            <w:tabs>
              <w:tab w:val="left" w:pos="227"/>
              <w:tab w:val="left" w:pos="420"/>
            </w:tabs>
            <w:kinsoku/>
            <w:wordWrap/>
            <w:overflowPunct/>
            <w:topLinePunct w:val="0"/>
            <w:bidi w:val="0"/>
            <w:snapToGrid/>
            <w:spacing w:line="400" w:lineRule="exact"/>
            <w:ind w:right="6" w:firstLine="422" w:firstLineChars="175"/>
            <w:textAlignment w:val="auto"/>
            <w:outlineLvl w:val="1"/>
          </w:pPr>
        </w:pPrChange>
      </w:pPr>
      <w:del w:id="2908" w:author="SUNSHINE" w:date="2025-02-19T15:36:21Z">
        <w:bookmarkStart w:id="127" w:name="_Toc500402959"/>
        <w:bookmarkStart w:id="128" w:name="_Toc101115430"/>
        <w:bookmarkStart w:id="129" w:name="_Toc98158693"/>
        <w:bookmarkStart w:id="130" w:name="_Toc98158592"/>
        <w:r>
          <w:rPr>
            <w:rFonts w:hint="eastAsia" w:ascii="方正仿宋简体" w:hAnsi="方正仿宋简体" w:eastAsia="方正仿宋简体" w:cs="方正仿宋简体"/>
            <w:b/>
            <w:color w:val="auto"/>
            <w:sz w:val="32"/>
            <w:szCs w:val="32"/>
            <w:highlight w:val="none"/>
            <w:lang w:val="zh-CN"/>
            <w:rPrChange w:id="2909" w:author="SUNSHINE" w:date="2025-02-19T15:35:17Z">
              <w:rPr>
                <w:rFonts w:hint="eastAsia" w:ascii="宋体" w:hAnsi="宋体" w:eastAsia="宋体" w:cs="宋体"/>
                <w:b/>
                <w:color w:val="auto"/>
                <w:sz w:val="24"/>
                <w:szCs w:val="24"/>
                <w:highlight w:val="none"/>
                <w:lang w:val="zh-CN"/>
              </w:rPr>
            </w:rPrChange>
          </w:rPr>
          <w:delText>4.</w:delText>
        </w:r>
      </w:del>
      <w:ins w:id="2910" w:author="SUNSHINE" w:date="2025-02-19T15:36:21Z">
        <w:r>
          <w:rPr>
            <w:rFonts w:hint="eastAsia" w:ascii="方正仿宋简体" w:hAnsi="方正仿宋简体" w:eastAsia="方正仿宋简体" w:cs="方正仿宋简体"/>
            <w:b/>
            <w:color w:val="auto"/>
            <w:sz w:val="32"/>
            <w:szCs w:val="32"/>
            <w:highlight w:val="none"/>
            <w:lang w:val="zh-CN"/>
          </w:rPr>
          <w:t>（</w:t>
        </w:r>
      </w:ins>
      <w:ins w:id="2911" w:author="SUNSHINE" w:date="2025-02-19T15:36:24Z">
        <w:r>
          <w:rPr>
            <w:rFonts w:hint="eastAsia" w:ascii="方正仿宋简体" w:hAnsi="方正仿宋简体" w:eastAsia="方正仿宋简体" w:cs="方正仿宋简体"/>
            <w:b/>
            <w:color w:val="auto"/>
            <w:sz w:val="32"/>
            <w:szCs w:val="32"/>
            <w:highlight w:val="none"/>
            <w:lang w:val="zh-CN"/>
          </w:rPr>
          <w:t>四</w:t>
        </w:r>
      </w:ins>
      <w:ins w:id="2912" w:author="SUNSHINE" w:date="2025-02-19T15:36:22Z">
        <w:r>
          <w:rPr>
            <w:rFonts w:hint="eastAsia" w:ascii="方正仿宋简体" w:hAnsi="方正仿宋简体" w:eastAsia="方正仿宋简体" w:cs="方正仿宋简体"/>
            <w:b/>
            <w:color w:val="auto"/>
            <w:sz w:val="32"/>
            <w:szCs w:val="32"/>
            <w:highlight w:val="none"/>
            <w:lang w:val="zh-CN"/>
          </w:rPr>
          <w:t>）</w:t>
        </w:r>
      </w:ins>
      <w:r>
        <w:rPr>
          <w:rFonts w:hint="eastAsia" w:ascii="方正仿宋简体" w:hAnsi="方正仿宋简体" w:eastAsia="方正仿宋简体" w:cs="方正仿宋简体"/>
          <w:b/>
          <w:color w:val="auto"/>
          <w:sz w:val="32"/>
          <w:szCs w:val="32"/>
          <w:highlight w:val="none"/>
          <w:lang w:val="zh-CN"/>
          <w:rPrChange w:id="2913" w:author="SUNSHINE" w:date="2025-02-19T15:35:17Z">
            <w:rPr>
              <w:rFonts w:hint="eastAsia" w:ascii="宋体" w:hAnsi="宋体" w:eastAsia="宋体" w:cs="宋体"/>
              <w:b/>
              <w:color w:val="auto"/>
              <w:sz w:val="24"/>
              <w:szCs w:val="24"/>
              <w:highlight w:val="none"/>
              <w:lang w:val="zh-CN"/>
            </w:rPr>
          </w:rPrChange>
        </w:rPr>
        <w:t>评审结果</w:t>
      </w:r>
      <w:bookmarkEnd w:id="127"/>
      <w:bookmarkEnd w:id="128"/>
      <w:bookmarkEnd w:id="129"/>
      <w:bookmarkEnd w:id="130"/>
    </w:p>
    <w:p w14:paraId="1AFE991C">
      <w:pPr>
        <w:pStyle w:val="91"/>
        <w:keepNext w:val="0"/>
        <w:keepLines w:val="0"/>
        <w:pageBreakBefore w:val="0"/>
        <w:widowControl w:val="0"/>
        <w:kinsoku/>
        <w:wordWrap/>
        <w:overflowPunct/>
        <w:topLinePunct w:val="0"/>
        <w:bidi w:val="0"/>
        <w:snapToGrid/>
        <w:spacing w:line="600" w:lineRule="exact"/>
        <w:ind w:right="0" w:firstLine="420" w:firstLineChars="175"/>
        <w:textAlignment w:val="auto"/>
        <w:rPr>
          <w:rFonts w:hint="default" w:ascii="Times New Roman" w:hAnsi="Times New Roman" w:eastAsia="方正仿宋简体" w:cs="Times New Roman"/>
          <w:color w:val="auto"/>
          <w:sz w:val="32"/>
          <w:szCs w:val="32"/>
          <w:highlight w:val="none"/>
          <w:lang w:val="zh-CN"/>
          <w:rPrChange w:id="2915" w:author="SUNSHINE" w:date="2025-02-19T15:37:17Z">
            <w:rPr>
              <w:rFonts w:hint="eastAsia" w:ascii="宋体" w:hAnsi="宋体" w:eastAsia="宋体" w:cs="宋体"/>
              <w:color w:val="auto"/>
              <w:sz w:val="24"/>
              <w:szCs w:val="24"/>
              <w:highlight w:val="none"/>
              <w:lang w:val="zh-CN"/>
            </w:rPr>
          </w:rPrChange>
        </w:rPr>
        <w:pPrChange w:id="2914" w:author="SUNSHINE" w:date="2025-02-19T15:35:27Z">
          <w:pPr>
            <w:pStyle w:val="91"/>
            <w:keepNext w:val="0"/>
            <w:keepLines w:val="0"/>
            <w:pageBreakBefore w:val="0"/>
            <w:widowControl w:val="0"/>
            <w:kinsoku/>
            <w:wordWrap/>
            <w:overflowPunct/>
            <w:topLinePunct w:val="0"/>
            <w:bidi w:val="0"/>
            <w:snapToGrid/>
            <w:spacing w:line="400" w:lineRule="exact"/>
            <w:ind w:right="4" w:firstLine="420" w:firstLineChars="175"/>
            <w:textAlignment w:val="auto"/>
          </w:pPr>
        </w:pPrChange>
      </w:pPr>
      <w:del w:id="2916" w:author="SUNSHINE" w:date="2025-02-19T15:36:26Z">
        <w:r>
          <w:rPr>
            <w:rFonts w:hint="default" w:ascii="Times New Roman" w:hAnsi="Times New Roman" w:eastAsia="方正仿宋简体" w:cs="Times New Roman"/>
            <w:color w:val="auto"/>
            <w:sz w:val="32"/>
            <w:szCs w:val="32"/>
            <w:highlight w:val="none"/>
            <w:lang w:val="en-US"/>
            <w:rPrChange w:id="2917" w:author="SUNSHINE" w:date="2025-02-19T15:37:17Z">
              <w:rPr>
                <w:rFonts w:hint="eastAsia" w:ascii="宋体" w:hAnsi="宋体" w:eastAsia="宋体" w:cs="宋体"/>
                <w:color w:val="auto"/>
                <w:sz w:val="24"/>
                <w:szCs w:val="24"/>
                <w:highlight w:val="none"/>
                <w:lang w:val="zh-CN"/>
              </w:rPr>
            </w:rPrChange>
          </w:rPr>
          <w:delText xml:space="preserve">4.1 </w:delText>
        </w:r>
      </w:del>
      <w:ins w:id="2918" w:author="SUNSHINE" w:date="2025-02-19T15:36:26Z">
        <w:r>
          <w:rPr>
            <w:rFonts w:hint="default" w:ascii="Times New Roman" w:hAnsi="Times New Roman" w:eastAsia="方正仿宋简体" w:cs="Times New Roman"/>
            <w:color w:val="auto"/>
            <w:sz w:val="32"/>
            <w:szCs w:val="32"/>
            <w:highlight w:val="none"/>
            <w:lang w:val="en-US" w:eastAsia="zh-CN"/>
            <w:rPrChange w:id="2919" w:author="SUNSHINE" w:date="2025-02-19T15:37:17Z">
              <w:rPr>
                <w:rFonts w:hint="eastAsia" w:ascii="方正仿宋简体" w:hAnsi="方正仿宋简体" w:eastAsia="方正仿宋简体" w:cs="方正仿宋简体"/>
                <w:color w:val="auto"/>
                <w:sz w:val="32"/>
                <w:szCs w:val="32"/>
                <w:highlight w:val="none"/>
                <w:lang w:val="en-US" w:eastAsia="zh-CN"/>
              </w:rPr>
            </w:rPrChange>
          </w:rPr>
          <w:t>1</w:t>
        </w:r>
      </w:ins>
      <w:ins w:id="2920" w:author="SUNSHINE" w:date="2025-02-19T15:36:27Z">
        <w:r>
          <w:rPr>
            <w:rFonts w:hint="default" w:ascii="Times New Roman" w:hAnsi="Times New Roman" w:eastAsia="方正仿宋简体" w:cs="Times New Roman"/>
            <w:color w:val="auto"/>
            <w:sz w:val="32"/>
            <w:szCs w:val="32"/>
            <w:highlight w:val="none"/>
            <w:lang w:val="en-US" w:eastAsia="zh-CN"/>
            <w:rPrChange w:id="2921" w:author="SUNSHINE" w:date="2025-02-19T15:37:17Z">
              <w:rPr>
                <w:rFonts w:hint="eastAsia" w:ascii="方正仿宋简体" w:hAnsi="方正仿宋简体" w:eastAsia="方正仿宋简体" w:cs="方正仿宋简体"/>
                <w:color w:val="auto"/>
                <w:sz w:val="32"/>
                <w:szCs w:val="32"/>
                <w:highlight w:val="none"/>
                <w:lang w:val="en-US" w:eastAsia="zh-CN"/>
              </w:rPr>
            </w:rPrChange>
          </w:rPr>
          <w:t>.</w:t>
        </w:r>
      </w:ins>
      <w:r>
        <w:rPr>
          <w:rFonts w:hint="default" w:ascii="Times New Roman" w:hAnsi="Times New Roman" w:eastAsia="方正仿宋简体" w:cs="Times New Roman"/>
          <w:color w:val="auto"/>
          <w:sz w:val="32"/>
          <w:szCs w:val="32"/>
          <w:highlight w:val="none"/>
          <w:lang w:val="zh-CN"/>
          <w:rPrChange w:id="2922" w:author="SUNSHINE" w:date="2025-02-19T15:37:17Z">
            <w:rPr>
              <w:rFonts w:hint="eastAsia" w:ascii="宋体" w:hAnsi="宋体" w:eastAsia="宋体" w:cs="宋体"/>
              <w:color w:val="auto"/>
              <w:sz w:val="24"/>
              <w:szCs w:val="24"/>
              <w:highlight w:val="none"/>
              <w:lang w:val="zh-CN"/>
            </w:rPr>
          </w:rPrChange>
        </w:rPr>
        <w:t>评审委员会按照得分由高到低的顺序推荐中选候选人1～3家。</w:t>
      </w:r>
    </w:p>
    <w:p w14:paraId="122E6A7C">
      <w:pPr>
        <w:pStyle w:val="91"/>
        <w:keepNext w:val="0"/>
        <w:keepLines w:val="0"/>
        <w:pageBreakBefore w:val="0"/>
        <w:widowControl w:val="0"/>
        <w:kinsoku/>
        <w:wordWrap/>
        <w:overflowPunct/>
        <w:topLinePunct w:val="0"/>
        <w:bidi w:val="0"/>
        <w:snapToGrid/>
        <w:spacing w:line="600" w:lineRule="exact"/>
        <w:ind w:right="0" w:firstLine="420" w:firstLineChars="175"/>
        <w:textAlignment w:val="auto"/>
        <w:rPr>
          <w:rFonts w:hint="default" w:ascii="Times New Roman" w:hAnsi="Times New Roman" w:eastAsia="方正仿宋简体" w:cs="Times New Roman"/>
          <w:color w:val="auto"/>
          <w:sz w:val="32"/>
          <w:szCs w:val="32"/>
          <w:highlight w:val="none"/>
          <w:lang w:val="zh-CN"/>
          <w:rPrChange w:id="2924" w:author="SUNSHINE" w:date="2025-02-19T15:37:17Z">
            <w:rPr>
              <w:rFonts w:hint="eastAsia" w:ascii="宋体" w:hAnsi="宋体" w:eastAsia="宋体" w:cs="宋体"/>
              <w:color w:val="auto"/>
              <w:sz w:val="24"/>
              <w:szCs w:val="24"/>
              <w:highlight w:val="none"/>
              <w:lang w:val="zh-CN"/>
            </w:rPr>
          </w:rPrChange>
        </w:rPr>
        <w:pPrChange w:id="2923" w:author="SUNSHINE" w:date="2025-02-19T15:35:27Z">
          <w:pPr>
            <w:pStyle w:val="91"/>
            <w:keepNext w:val="0"/>
            <w:keepLines w:val="0"/>
            <w:pageBreakBefore w:val="0"/>
            <w:widowControl w:val="0"/>
            <w:kinsoku/>
            <w:wordWrap/>
            <w:overflowPunct/>
            <w:topLinePunct w:val="0"/>
            <w:bidi w:val="0"/>
            <w:snapToGrid/>
            <w:spacing w:line="400" w:lineRule="exact"/>
            <w:ind w:right="4" w:firstLine="420" w:firstLineChars="175"/>
            <w:textAlignment w:val="auto"/>
          </w:pPr>
        </w:pPrChange>
      </w:pPr>
      <w:del w:id="2925" w:author="SUNSHINE" w:date="2025-02-19T15:36:29Z">
        <w:r>
          <w:rPr>
            <w:rFonts w:hint="default" w:ascii="Times New Roman" w:hAnsi="Times New Roman" w:eastAsia="方正仿宋简体" w:cs="Times New Roman"/>
            <w:color w:val="auto"/>
            <w:sz w:val="32"/>
            <w:szCs w:val="32"/>
            <w:highlight w:val="none"/>
            <w:lang w:val="en-US"/>
            <w:rPrChange w:id="2926" w:author="SUNSHINE" w:date="2025-02-19T15:37:17Z">
              <w:rPr>
                <w:rFonts w:hint="eastAsia" w:ascii="宋体" w:hAnsi="宋体" w:eastAsia="宋体" w:cs="宋体"/>
                <w:color w:val="auto"/>
                <w:sz w:val="24"/>
                <w:szCs w:val="24"/>
                <w:highlight w:val="none"/>
                <w:lang w:val="zh-CN"/>
              </w:rPr>
            </w:rPrChange>
          </w:rPr>
          <w:delText xml:space="preserve">4.2 </w:delText>
        </w:r>
      </w:del>
      <w:ins w:id="2927" w:author="SUNSHINE" w:date="2025-02-19T15:36:29Z">
        <w:r>
          <w:rPr>
            <w:rFonts w:hint="default" w:ascii="Times New Roman" w:hAnsi="Times New Roman" w:eastAsia="方正仿宋简体" w:cs="Times New Roman"/>
            <w:color w:val="auto"/>
            <w:sz w:val="32"/>
            <w:szCs w:val="32"/>
            <w:highlight w:val="none"/>
            <w:lang w:val="en-US" w:eastAsia="zh-CN"/>
            <w:rPrChange w:id="2928" w:author="SUNSHINE" w:date="2025-02-19T15:37:17Z">
              <w:rPr>
                <w:rFonts w:hint="eastAsia" w:ascii="方正仿宋简体" w:hAnsi="方正仿宋简体" w:eastAsia="方正仿宋简体" w:cs="方正仿宋简体"/>
                <w:color w:val="auto"/>
                <w:sz w:val="32"/>
                <w:szCs w:val="32"/>
                <w:highlight w:val="none"/>
                <w:lang w:val="en-US" w:eastAsia="zh-CN"/>
              </w:rPr>
            </w:rPrChange>
          </w:rPr>
          <w:t>2.</w:t>
        </w:r>
      </w:ins>
      <w:r>
        <w:rPr>
          <w:rFonts w:hint="default" w:ascii="Times New Roman" w:hAnsi="Times New Roman" w:eastAsia="方正仿宋简体" w:cs="Times New Roman"/>
          <w:color w:val="auto"/>
          <w:sz w:val="32"/>
          <w:szCs w:val="32"/>
          <w:highlight w:val="none"/>
          <w:lang w:val="zh-CN"/>
          <w:rPrChange w:id="2929" w:author="SUNSHINE" w:date="2025-02-19T15:37:17Z">
            <w:rPr>
              <w:rFonts w:hint="eastAsia" w:ascii="宋体" w:hAnsi="宋体" w:eastAsia="宋体" w:cs="宋体"/>
              <w:color w:val="auto"/>
              <w:sz w:val="24"/>
              <w:szCs w:val="24"/>
              <w:highlight w:val="none"/>
              <w:lang w:val="zh-CN"/>
            </w:rPr>
          </w:rPrChange>
        </w:rPr>
        <w:t>评审委员会完成评审后，应当向</w:t>
      </w:r>
      <w:r>
        <w:rPr>
          <w:rFonts w:hint="default" w:ascii="Times New Roman" w:hAnsi="Times New Roman" w:eastAsia="方正仿宋简体" w:cs="Times New Roman"/>
          <w:color w:val="auto"/>
          <w:sz w:val="32"/>
          <w:szCs w:val="32"/>
          <w:highlight w:val="none"/>
          <w:lang w:val="zh-CN"/>
          <w:rPrChange w:id="2930" w:author="SUNSHINE" w:date="2025-02-19T15:37:17Z">
            <w:rPr>
              <w:rFonts w:hint="eastAsia" w:hAnsi="宋体" w:cs="宋体"/>
              <w:color w:val="auto"/>
              <w:sz w:val="24"/>
              <w:szCs w:val="24"/>
              <w:highlight w:val="none"/>
              <w:lang w:val="zh-CN"/>
            </w:rPr>
          </w:rPrChange>
        </w:rPr>
        <w:t>比选</w:t>
      </w:r>
      <w:del w:id="2931" w:author="袁大宝" w:date="2025-02-18T12:42:55Z">
        <w:r>
          <w:rPr>
            <w:rFonts w:hint="default" w:ascii="Times New Roman" w:hAnsi="Times New Roman" w:eastAsia="方正仿宋简体" w:cs="Times New Roman"/>
            <w:color w:val="auto"/>
            <w:sz w:val="32"/>
            <w:szCs w:val="32"/>
            <w:highlight w:val="none"/>
            <w:lang w:val="zh-CN"/>
            <w:rPrChange w:id="2932" w:author="SUNSHINE" w:date="2025-02-19T15:37:17Z">
              <w:rPr>
                <w:rFonts w:hint="eastAsia" w:hAnsi="宋体" w:cs="宋体"/>
                <w:color w:val="auto"/>
                <w:sz w:val="24"/>
                <w:szCs w:val="24"/>
                <w:highlight w:val="none"/>
                <w:lang w:val="zh-CN"/>
              </w:rPr>
            </w:rPrChange>
          </w:rPr>
          <w:delText>申请</w:delText>
        </w:r>
      </w:del>
      <w:r>
        <w:rPr>
          <w:rFonts w:hint="default" w:ascii="Times New Roman" w:hAnsi="Times New Roman" w:eastAsia="方正仿宋简体" w:cs="Times New Roman"/>
          <w:color w:val="auto"/>
          <w:sz w:val="32"/>
          <w:szCs w:val="32"/>
          <w:highlight w:val="none"/>
          <w:lang w:val="zh-CN"/>
          <w:rPrChange w:id="2933" w:author="SUNSHINE" w:date="2025-02-19T15:37:17Z">
            <w:rPr>
              <w:rFonts w:hint="eastAsia" w:hAnsi="宋体" w:cs="宋体"/>
              <w:color w:val="auto"/>
              <w:sz w:val="24"/>
              <w:szCs w:val="24"/>
              <w:highlight w:val="none"/>
              <w:lang w:val="zh-CN"/>
            </w:rPr>
          </w:rPrChange>
        </w:rPr>
        <w:t>人</w:t>
      </w:r>
      <w:r>
        <w:rPr>
          <w:rFonts w:hint="default" w:ascii="Times New Roman" w:hAnsi="Times New Roman" w:eastAsia="方正仿宋简体" w:cs="Times New Roman"/>
          <w:color w:val="auto"/>
          <w:sz w:val="32"/>
          <w:szCs w:val="32"/>
          <w:highlight w:val="none"/>
          <w:lang w:val="zh-CN"/>
          <w:rPrChange w:id="2934" w:author="SUNSHINE" w:date="2025-02-19T15:37:17Z">
            <w:rPr>
              <w:rFonts w:hint="eastAsia" w:ascii="宋体" w:hAnsi="宋体" w:eastAsia="宋体" w:cs="宋体"/>
              <w:color w:val="auto"/>
              <w:sz w:val="24"/>
              <w:szCs w:val="24"/>
              <w:highlight w:val="none"/>
              <w:lang w:val="zh-CN"/>
            </w:rPr>
          </w:rPrChange>
        </w:rPr>
        <w:t>提交书面评审报告。</w:t>
      </w:r>
    </w:p>
    <w:p w14:paraId="35F0D713">
      <w:pPr>
        <w:pStyle w:val="91"/>
        <w:keepNext w:val="0"/>
        <w:keepLines w:val="0"/>
        <w:pageBreakBefore w:val="0"/>
        <w:widowControl w:val="0"/>
        <w:kinsoku/>
        <w:wordWrap/>
        <w:overflowPunct/>
        <w:topLinePunct w:val="0"/>
        <w:bidi w:val="0"/>
        <w:snapToGrid/>
        <w:spacing w:line="600" w:lineRule="exact"/>
        <w:ind w:right="0" w:firstLine="420" w:firstLineChars="175"/>
        <w:textAlignment w:val="auto"/>
        <w:rPr>
          <w:rFonts w:hint="default" w:ascii="Times New Roman" w:hAnsi="Times New Roman" w:eastAsia="方正仿宋简体" w:cs="Times New Roman"/>
          <w:b/>
          <w:bCs/>
          <w:color w:val="auto"/>
          <w:kern w:val="44"/>
          <w:sz w:val="32"/>
          <w:szCs w:val="32"/>
          <w:highlight w:val="none"/>
          <w:rPrChange w:id="2936" w:author="SUNSHINE" w:date="2025-02-19T15:37:17Z">
            <w:rPr>
              <w:rFonts w:hint="eastAsia" w:ascii="宋体" w:hAnsi="宋体" w:eastAsia="宋体" w:cs="宋体"/>
              <w:b/>
              <w:bCs/>
              <w:color w:val="auto"/>
              <w:kern w:val="44"/>
              <w:sz w:val="24"/>
              <w:szCs w:val="24"/>
              <w:highlight w:val="none"/>
            </w:rPr>
          </w:rPrChange>
        </w:rPr>
        <w:pPrChange w:id="2935" w:author="SUNSHINE" w:date="2025-02-19T15:35:27Z">
          <w:pPr>
            <w:pStyle w:val="91"/>
            <w:keepNext w:val="0"/>
            <w:keepLines w:val="0"/>
            <w:pageBreakBefore w:val="0"/>
            <w:widowControl w:val="0"/>
            <w:kinsoku/>
            <w:wordWrap/>
            <w:overflowPunct/>
            <w:topLinePunct w:val="0"/>
            <w:bidi w:val="0"/>
            <w:snapToGrid/>
            <w:spacing w:line="400" w:lineRule="exact"/>
            <w:ind w:right="4" w:firstLine="420" w:firstLineChars="175"/>
            <w:textAlignment w:val="auto"/>
          </w:pPr>
        </w:pPrChange>
      </w:pPr>
      <w:del w:id="2937" w:author="SUNSHINE" w:date="2025-02-19T15:37:12Z">
        <w:r>
          <w:rPr>
            <w:rFonts w:hint="default" w:ascii="Times New Roman" w:hAnsi="Times New Roman" w:eastAsia="方正仿宋简体" w:cs="Times New Roman"/>
            <w:color w:val="auto"/>
            <w:sz w:val="32"/>
            <w:szCs w:val="32"/>
            <w:highlight w:val="none"/>
            <w:lang w:val="en-US"/>
            <w:rPrChange w:id="2938" w:author="SUNSHINE" w:date="2025-02-19T15:37:17Z">
              <w:rPr>
                <w:rFonts w:hint="eastAsia" w:ascii="宋体" w:hAnsi="宋体" w:eastAsia="宋体" w:cs="宋体"/>
                <w:color w:val="auto"/>
                <w:sz w:val="24"/>
                <w:szCs w:val="24"/>
                <w:highlight w:val="none"/>
                <w:lang w:val="zh-CN"/>
              </w:rPr>
            </w:rPrChange>
          </w:rPr>
          <w:delText xml:space="preserve">4.3 </w:delText>
        </w:r>
      </w:del>
      <w:ins w:id="2939" w:author="SUNSHINE" w:date="2025-02-19T15:37:12Z">
        <w:r>
          <w:rPr>
            <w:rFonts w:hint="default" w:ascii="Times New Roman" w:hAnsi="Times New Roman" w:eastAsia="方正仿宋简体" w:cs="Times New Roman"/>
            <w:color w:val="auto"/>
            <w:sz w:val="32"/>
            <w:szCs w:val="32"/>
            <w:highlight w:val="none"/>
            <w:lang w:val="en-US" w:eastAsia="zh-CN"/>
            <w:rPrChange w:id="2940" w:author="SUNSHINE" w:date="2025-02-19T15:37:17Z">
              <w:rPr>
                <w:rFonts w:hint="eastAsia" w:ascii="方正仿宋简体" w:hAnsi="方正仿宋简体" w:eastAsia="方正仿宋简体" w:cs="方正仿宋简体"/>
                <w:color w:val="auto"/>
                <w:sz w:val="32"/>
                <w:szCs w:val="32"/>
                <w:highlight w:val="none"/>
                <w:lang w:val="en-US" w:eastAsia="zh-CN"/>
              </w:rPr>
            </w:rPrChange>
          </w:rPr>
          <w:t>3.</w:t>
        </w:r>
      </w:ins>
      <w:r>
        <w:rPr>
          <w:rFonts w:hint="default" w:ascii="Times New Roman" w:hAnsi="Times New Roman" w:eastAsia="方正仿宋简体" w:cs="Times New Roman"/>
          <w:color w:val="auto"/>
          <w:sz w:val="32"/>
          <w:szCs w:val="32"/>
          <w:highlight w:val="none"/>
          <w:lang w:val="zh-CN"/>
          <w:rPrChange w:id="2941" w:author="SUNSHINE" w:date="2025-02-19T15:37:17Z">
            <w:rPr>
              <w:rFonts w:hint="eastAsia" w:hAnsi="宋体" w:cs="宋体"/>
              <w:color w:val="auto"/>
              <w:sz w:val="24"/>
              <w:szCs w:val="24"/>
              <w:highlight w:val="none"/>
              <w:lang w:val="zh-CN"/>
            </w:rPr>
          </w:rPrChange>
        </w:rPr>
        <w:t>比选</w:t>
      </w:r>
      <w:del w:id="2942" w:author="袁大宝" w:date="2025-02-18T12:42:58Z">
        <w:r>
          <w:rPr>
            <w:rFonts w:hint="default" w:ascii="Times New Roman" w:hAnsi="Times New Roman" w:eastAsia="方正仿宋简体" w:cs="Times New Roman"/>
            <w:color w:val="auto"/>
            <w:sz w:val="32"/>
            <w:szCs w:val="32"/>
            <w:highlight w:val="none"/>
            <w:lang w:val="zh-CN"/>
            <w:rPrChange w:id="2943" w:author="SUNSHINE" w:date="2025-02-19T15:37:17Z">
              <w:rPr>
                <w:rFonts w:hint="eastAsia" w:hAnsi="宋体" w:cs="宋体"/>
                <w:color w:val="auto"/>
                <w:sz w:val="24"/>
                <w:szCs w:val="24"/>
                <w:highlight w:val="none"/>
                <w:lang w:val="zh-CN"/>
              </w:rPr>
            </w:rPrChange>
          </w:rPr>
          <w:delText>申请</w:delText>
        </w:r>
      </w:del>
      <w:r>
        <w:rPr>
          <w:rFonts w:hint="default" w:ascii="Times New Roman" w:hAnsi="Times New Roman" w:eastAsia="方正仿宋简体" w:cs="Times New Roman"/>
          <w:color w:val="auto"/>
          <w:sz w:val="32"/>
          <w:szCs w:val="32"/>
          <w:highlight w:val="none"/>
          <w:lang w:val="zh-CN"/>
          <w:rPrChange w:id="2944" w:author="SUNSHINE" w:date="2025-02-19T15:37:17Z">
            <w:rPr>
              <w:rFonts w:hint="eastAsia" w:hAnsi="宋体" w:cs="宋体"/>
              <w:color w:val="auto"/>
              <w:sz w:val="24"/>
              <w:szCs w:val="24"/>
              <w:highlight w:val="none"/>
              <w:lang w:val="zh-CN"/>
            </w:rPr>
          </w:rPrChange>
        </w:rPr>
        <w:t>人</w:t>
      </w:r>
      <w:r>
        <w:rPr>
          <w:rFonts w:hint="default" w:ascii="Times New Roman" w:hAnsi="Times New Roman" w:eastAsia="方正仿宋简体" w:cs="Times New Roman"/>
          <w:color w:val="auto"/>
          <w:sz w:val="32"/>
          <w:szCs w:val="32"/>
          <w:highlight w:val="none"/>
          <w:lang w:val="zh-CN"/>
          <w:rPrChange w:id="2945" w:author="SUNSHINE" w:date="2025-02-19T15:37:17Z">
            <w:rPr>
              <w:rFonts w:hint="eastAsia" w:ascii="宋体" w:hAnsi="宋体" w:eastAsia="宋体" w:cs="宋体"/>
              <w:color w:val="auto"/>
              <w:sz w:val="24"/>
              <w:szCs w:val="24"/>
              <w:highlight w:val="none"/>
              <w:lang w:val="zh-CN"/>
            </w:rPr>
          </w:rPrChange>
        </w:rPr>
        <w:t>在评审委员会推荐的中选候选人中，按评审委员会推荐的中选候选人顺序确定中选人。</w:t>
      </w:r>
    </w:p>
    <w:p w14:paraId="1BC5AE04">
      <w:pPr>
        <w:pStyle w:val="3"/>
        <w:snapToGrid w:val="0"/>
        <w:spacing w:before="0" w:beforeAutospacing="0" w:after="0" w:afterAutospacing="0" w:line="600" w:lineRule="atLeast"/>
        <w:ind w:left="0"/>
        <w:jc w:val="center"/>
        <w:rPr>
          <w:rFonts w:hint="eastAsia" w:ascii="方正黑体简体" w:hAnsi="方正黑体简体" w:eastAsia="方正黑体简体" w:cs="方正黑体简体"/>
          <w:b w:val="0"/>
          <w:bCs w:val="0"/>
          <w:color w:val="auto"/>
          <w:sz w:val="32"/>
          <w:szCs w:val="32"/>
          <w:highlight w:val="none"/>
          <w:rPrChange w:id="2947" w:author="SUNSHINE" w:date="2025-02-19T15:43:13Z">
            <w:rPr>
              <w:rFonts w:hint="eastAsia" w:ascii="宋体" w:hAnsi="宋体" w:eastAsia="宋体" w:cs="宋体"/>
              <w:color w:val="auto"/>
              <w:sz w:val="32"/>
              <w:szCs w:val="32"/>
              <w:highlight w:val="none"/>
            </w:rPr>
          </w:rPrChange>
        </w:rPr>
        <w:pPrChange w:id="2946" w:author="SUNSHINE" w:date="2025-02-19T15:43:31Z">
          <w:pPr>
            <w:pStyle w:val="3"/>
            <w:spacing w:before="100" w:beforeAutospacing="1" w:after="100" w:afterAutospacing="1" w:line="360" w:lineRule="auto"/>
            <w:ind w:left="420"/>
            <w:jc w:val="center"/>
          </w:pPr>
        </w:pPrChange>
      </w:pPr>
      <w:r>
        <w:rPr>
          <w:rFonts w:hint="eastAsia" w:ascii="方正仿宋简体" w:hAnsi="方正仿宋简体" w:eastAsia="方正仿宋简体" w:cs="方正仿宋简体"/>
          <w:color w:val="auto"/>
          <w:sz w:val="30"/>
          <w:szCs w:val="30"/>
          <w:highlight w:val="none"/>
          <w:rPrChange w:id="2948" w:author="SUNSHINE" w:date="2025-02-19T14:51:42Z">
            <w:rPr>
              <w:rFonts w:hint="eastAsia" w:ascii="宋体" w:hAnsi="宋体" w:eastAsia="宋体" w:cs="宋体"/>
              <w:color w:val="auto"/>
              <w:sz w:val="32"/>
              <w:szCs w:val="32"/>
              <w:highlight w:val="none"/>
            </w:rPr>
          </w:rPrChange>
        </w:rPr>
        <w:br w:type="page"/>
      </w:r>
      <w:bookmarkStart w:id="131" w:name="_Toc1597"/>
      <w:bookmarkStart w:id="132" w:name="_Toc5007"/>
      <w:bookmarkStart w:id="133" w:name="_Toc9260"/>
      <w:r>
        <w:rPr>
          <w:rFonts w:hint="eastAsia" w:ascii="方正黑体简体" w:hAnsi="方正黑体简体" w:eastAsia="方正黑体简体" w:cs="方正黑体简体"/>
          <w:b w:val="0"/>
          <w:bCs w:val="0"/>
          <w:color w:val="auto"/>
          <w:sz w:val="32"/>
          <w:szCs w:val="32"/>
          <w:highlight w:val="none"/>
          <w:rPrChange w:id="2949" w:author="SUNSHINE" w:date="2025-02-19T15:43:11Z">
            <w:rPr>
              <w:rFonts w:hint="eastAsia" w:ascii="宋体" w:hAnsi="宋体" w:eastAsia="宋体" w:cs="宋体"/>
              <w:color w:val="auto"/>
              <w:sz w:val="32"/>
              <w:szCs w:val="32"/>
              <w:highlight w:val="none"/>
            </w:rPr>
          </w:rPrChange>
        </w:rPr>
        <w:t xml:space="preserve">第四章 </w:t>
      </w:r>
      <w:ins w:id="2950" w:author="SUNSHINE" w:date="2025-02-19T16:10:48Z">
        <w:r>
          <w:rPr>
            <w:rFonts w:hint="eastAsia" w:ascii="方正黑体简体" w:hAnsi="方正黑体简体" w:eastAsia="方正黑体简体" w:cs="方正黑体简体"/>
            <w:b w:val="0"/>
            <w:bCs w:val="0"/>
            <w:color w:val="auto"/>
            <w:sz w:val="32"/>
            <w:szCs w:val="32"/>
            <w:highlight w:val="none"/>
            <w:lang w:val="en-US" w:eastAsia="zh-CN"/>
          </w:rPr>
          <w:t xml:space="preserve"> </w:t>
        </w:r>
      </w:ins>
      <w:r>
        <w:rPr>
          <w:rFonts w:hint="eastAsia" w:ascii="方正黑体简体" w:hAnsi="方正黑体简体" w:eastAsia="方正黑体简体" w:cs="方正黑体简体"/>
          <w:b w:val="0"/>
          <w:bCs w:val="0"/>
          <w:color w:val="auto"/>
          <w:sz w:val="32"/>
          <w:szCs w:val="32"/>
          <w:highlight w:val="none"/>
          <w:rPrChange w:id="2951" w:author="SUNSHINE" w:date="2025-02-19T15:43:11Z">
            <w:rPr>
              <w:rFonts w:hint="eastAsia" w:ascii="宋体" w:hAnsi="宋体" w:eastAsia="宋体" w:cs="宋体"/>
              <w:color w:val="auto"/>
              <w:sz w:val="32"/>
              <w:szCs w:val="32"/>
              <w:highlight w:val="none"/>
            </w:rPr>
          </w:rPrChange>
        </w:rPr>
        <w:t>比选申请文件格式</w:t>
      </w:r>
      <w:bookmarkEnd w:id="105"/>
      <w:bookmarkEnd w:id="106"/>
      <w:bookmarkEnd w:id="107"/>
      <w:bookmarkEnd w:id="108"/>
      <w:bookmarkEnd w:id="109"/>
      <w:bookmarkEnd w:id="131"/>
      <w:bookmarkEnd w:id="132"/>
      <w:bookmarkEnd w:id="133"/>
    </w:p>
    <w:p w14:paraId="78043041">
      <w:pPr>
        <w:spacing w:line="360" w:lineRule="auto"/>
        <w:rPr>
          <w:ins w:id="2952" w:author="SUNSHINE" w:date="2025-02-19T15:43:36Z"/>
          <w:rFonts w:hint="eastAsia" w:ascii="方正仿宋简体" w:hAnsi="方正仿宋简体" w:eastAsia="方正仿宋简体" w:cs="方正仿宋简体"/>
          <w:color w:val="auto"/>
          <w:sz w:val="30"/>
          <w:szCs w:val="30"/>
          <w:highlight w:val="none"/>
        </w:rPr>
      </w:pPr>
    </w:p>
    <w:p w14:paraId="4D45B428">
      <w:pPr>
        <w:spacing w:line="360" w:lineRule="auto"/>
        <w:rPr>
          <w:rFonts w:hint="eastAsia" w:ascii="方正仿宋简体" w:hAnsi="方正仿宋简体" w:eastAsia="方正仿宋简体" w:cs="方正仿宋简体"/>
          <w:color w:val="auto"/>
          <w:sz w:val="30"/>
          <w:szCs w:val="30"/>
          <w:highlight w:val="none"/>
          <w:rPrChange w:id="2953"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2954" w:author="SUNSHINE" w:date="2025-02-19T14:51:42Z">
            <w:rPr>
              <w:rFonts w:hint="eastAsia" w:ascii="宋体" w:hAnsi="宋体" w:eastAsia="宋体" w:cs="宋体"/>
              <w:color w:val="auto"/>
              <w:sz w:val="24"/>
              <w:highlight w:val="none"/>
            </w:rPr>
          </w:rPrChange>
        </w:rPr>
        <w:t>封套外贴：</w:t>
      </w:r>
    </w:p>
    <w:p w14:paraId="3797C184">
      <w:pPr>
        <w:spacing w:line="360" w:lineRule="auto"/>
        <w:rPr>
          <w:rFonts w:hint="eastAsia" w:ascii="方正仿宋简体" w:hAnsi="方正仿宋简体" w:eastAsia="方正仿宋简体" w:cs="方正仿宋简体"/>
          <w:color w:val="auto"/>
          <w:sz w:val="30"/>
          <w:szCs w:val="30"/>
          <w:highlight w:val="none"/>
          <w:rPrChange w:id="2955" w:author="SUNSHINE" w:date="2025-02-19T14:51:42Z">
            <w:rPr>
              <w:rFonts w:hint="eastAsia" w:ascii="宋体" w:hAnsi="宋体" w:eastAsia="宋体" w:cs="宋体"/>
              <w:color w:val="auto"/>
              <w:sz w:val="24"/>
              <w:highlight w:val="none"/>
            </w:rPr>
          </w:rPrChange>
        </w:rPr>
      </w:pPr>
    </w:p>
    <w:p w14:paraId="1AFC6B11">
      <w:pPr>
        <w:spacing w:line="360" w:lineRule="auto"/>
        <w:jc w:val="center"/>
        <w:rPr>
          <w:rFonts w:hint="eastAsia" w:ascii="方正仿宋简体" w:hAnsi="方正仿宋简体" w:eastAsia="方正仿宋简体" w:cs="方正仿宋简体"/>
          <w:b/>
          <w:color w:val="auto"/>
          <w:sz w:val="30"/>
          <w:szCs w:val="30"/>
          <w:highlight w:val="none"/>
          <w:rPrChange w:id="2956" w:author="SUNSHINE" w:date="2025-02-19T14:51:42Z">
            <w:rPr>
              <w:rFonts w:hint="eastAsia" w:ascii="宋体" w:hAnsi="宋体" w:eastAsia="宋体" w:cs="宋体"/>
              <w:b/>
              <w:color w:val="auto"/>
              <w:sz w:val="36"/>
              <w:szCs w:val="36"/>
              <w:highlight w:val="none"/>
            </w:rPr>
          </w:rPrChange>
        </w:rPr>
      </w:pPr>
      <w:r>
        <w:rPr>
          <w:rFonts w:hint="eastAsia" w:ascii="方正仿宋简体" w:hAnsi="方正仿宋简体" w:eastAsia="方正仿宋简体" w:cs="方正仿宋简体"/>
          <w:b/>
          <w:color w:val="auto"/>
          <w:sz w:val="30"/>
          <w:szCs w:val="30"/>
          <w:highlight w:val="none"/>
          <w:rPrChange w:id="2957" w:author="SUNSHINE" w:date="2025-02-19T14:51:42Z">
            <w:rPr>
              <w:rFonts w:hint="eastAsia" w:ascii="宋体" w:hAnsi="宋体" w:eastAsia="宋体" w:cs="宋体"/>
              <w:b/>
              <w:color w:val="auto"/>
              <w:sz w:val="36"/>
              <w:szCs w:val="36"/>
              <w:highlight w:val="none"/>
            </w:rPr>
          </w:rPrChange>
        </w:rPr>
        <w:t>XXXX（项目名称）</w:t>
      </w:r>
    </w:p>
    <w:p w14:paraId="2DDFC4AA">
      <w:pPr>
        <w:spacing w:line="360" w:lineRule="auto"/>
        <w:jc w:val="center"/>
        <w:rPr>
          <w:rFonts w:hint="eastAsia" w:ascii="方正仿宋简体" w:hAnsi="方正仿宋简体" w:eastAsia="方正仿宋简体" w:cs="方正仿宋简体"/>
          <w:b/>
          <w:color w:val="auto"/>
          <w:sz w:val="30"/>
          <w:szCs w:val="30"/>
          <w:highlight w:val="none"/>
          <w:rPrChange w:id="2958" w:author="SUNSHINE" w:date="2025-02-19T14:51:42Z">
            <w:rPr>
              <w:rFonts w:hint="eastAsia" w:ascii="宋体" w:hAnsi="宋体" w:eastAsia="宋体" w:cs="宋体"/>
              <w:b/>
              <w:color w:val="auto"/>
              <w:sz w:val="36"/>
              <w:szCs w:val="36"/>
              <w:highlight w:val="none"/>
            </w:rPr>
          </w:rPrChange>
        </w:rPr>
      </w:pPr>
      <w:r>
        <w:rPr>
          <w:rFonts w:hint="eastAsia" w:ascii="方正仿宋简体" w:hAnsi="方正仿宋简体" w:eastAsia="方正仿宋简体" w:cs="方正仿宋简体"/>
          <w:b/>
          <w:color w:val="auto"/>
          <w:sz w:val="30"/>
          <w:szCs w:val="30"/>
          <w:highlight w:val="none"/>
          <w:rPrChange w:id="2959" w:author="SUNSHINE" w:date="2025-02-19T14:51:42Z">
            <w:rPr>
              <w:rFonts w:hint="eastAsia" w:ascii="宋体" w:hAnsi="宋体" w:eastAsia="宋体" w:cs="宋体"/>
              <w:b/>
              <w:color w:val="auto"/>
              <w:sz w:val="36"/>
              <w:szCs w:val="36"/>
              <w:highlight w:val="none"/>
            </w:rPr>
          </w:rPrChange>
        </w:rPr>
        <w:t>XXX（比选编号）</w:t>
      </w:r>
    </w:p>
    <w:p w14:paraId="00C058F0">
      <w:pPr>
        <w:spacing w:line="360" w:lineRule="auto"/>
        <w:jc w:val="center"/>
        <w:rPr>
          <w:rFonts w:hint="eastAsia" w:ascii="方正仿宋简体" w:hAnsi="方正仿宋简体" w:eastAsia="方正仿宋简体" w:cs="方正仿宋简体"/>
          <w:b/>
          <w:color w:val="auto"/>
          <w:sz w:val="30"/>
          <w:szCs w:val="30"/>
          <w:highlight w:val="none"/>
          <w:rPrChange w:id="2960" w:author="SUNSHINE" w:date="2025-02-19T14:51:42Z">
            <w:rPr>
              <w:rFonts w:hint="eastAsia" w:ascii="宋体" w:hAnsi="宋体" w:eastAsia="宋体" w:cs="宋体"/>
              <w:b/>
              <w:color w:val="auto"/>
              <w:sz w:val="36"/>
              <w:szCs w:val="36"/>
              <w:highlight w:val="none"/>
            </w:rPr>
          </w:rPrChange>
        </w:rPr>
      </w:pPr>
    </w:p>
    <w:p w14:paraId="707C79BF">
      <w:pPr>
        <w:pStyle w:val="91"/>
        <w:spacing w:line="360" w:lineRule="auto"/>
        <w:ind w:right="4" w:firstLine="600" w:firstLineChars="200"/>
        <w:rPr>
          <w:rFonts w:hint="eastAsia" w:ascii="方正仿宋简体" w:hAnsi="方正仿宋简体" w:eastAsia="方正仿宋简体" w:cs="方正仿宋简体"/>
          <w:color w:val="auto"/>
          <w:sz w:val="30"/>
          <w:szCs w:val="30"/>
          <w:highlight w:val="none"/>
          <w:lang w:val="zh-CN"/>
          <w:rPrChange w:id="2961" w:author="SUNSHINE" w:date="2025-02-19T14:51:42Z">
            <w:rPr>
              <w:rFonts w:hint="eastAsia" w:ascii="宋体" w:hAnsi="宋体" w:eastAsia="宋体" w:cs="宋体"/>
              <w:color w:val="auto"/>
              <w:sz w:val="21"/>
              <w:szCs w:val="21"/>
              <w:highlight w:val="none"/>
              <w:lang w:val="zh-CN"/>
            </w:rPr>
          </w:rPrChange>
        </w:rPr>
      </w:pPr>
    </w:p>
    <w:p w14:paraId="15B16802">
      <w:pPr>
        <w:pStyle w:val="91"/>
        <w:spacing w:line="360" w:lineRule="auto"/>
        <w:ind w:right="4" w:firstLine="600" w:firstLineChars="200"/>
        <w:rPr>
          <w:rFonts w:hint="eastAsia" w:ascii="方正仿宋简体" w:hAnsi="方正仿宋简体" w:eastAsia="方正仿宋简体" w:cs="方正仿宋简体"/>
          <w:color w:val="auto"/>
          <w:sz w:val="30"/>
          <w:szCs w:val="30"/>
          <w:highlight w:val="none"/>
          <w:lang w:val="zh-CN"/>
          <w:rPrChange w:id="2962" w:author="SUNSHINE" w:date="2025-02-19T14:51:42Z">
            <w:rPr>
              <w:rFonts w:hint="eastAsia" w:ascii="宋体" w:hAnsi="宋体" w:eastAsia="宋体" w:cs="宋体"/>
              <w:color w:val="auto"/>
              <w:sz w:val="21"/>
              <w:szCs w:val="21"/>
              <w:highlight w:val="none"/>
              <w:lang w:val="zh-CN"/>
            </w:rPr>
          </w:rPrChange>
        </w:rPr>
      </w:pPr>
    </w:p>
    <w:p w14:paraId="45640FDD">
      <w:pPr>
        <w:pStyle w:val="91"/>
        <w:spacing w:line="360" w:lineRule="auto"/>
        <w:ind w:right="4" w:firstLine="600" w:firstLineChars="200"/>
        <w:rPr>
          <w:rFonts w:hint="eastAsia" w:ascii="方正仿宋简体" w:hAnsi="方正仿宋简体" w:eastAsia="方正仿宋简体" w:cs="方正仿宋简体"/>
          <w:color w:val="auto"/>
          <w:sz w:val="30"/>
          <w:szCs w:val="30"/>
          <w:highlight w:val="none"/>
          <w:lang w:val="zh-CN"/>
          <w:rPrChange w:id="2963" w:author="SUNSHINE" w:date="2025-02-19T14:51:42Z">
            <w:rPr>
              <w:rFonts w:hint="eastAsia" w:ascii="宋体" w:hAnsi="宋体" w:eastAsia="宋体" w:cs="宋体"/>
              <w:color w:val="auto"/>
              <w:sz w:val="21"/>
              <w:szCs w:val="21"/>
              <w:highlight w:val="none"/>
              <w:lang w:val="zh-CN"/>
            </w:rPr>
          </w:rPrChange>
        </w:rPr>
      </w:pPr>
    </w:p>
    <w:p w14:paraId="0A101B4C">
      <w:pPr>
        <w:spacing w:line="360" w:lineRule="auto"/>
        <w:jc w:val="center"/>
        <w:rPr>
          <w:rFonts w:hint="eastAsia" w:ascii="方正仿宋简体" w:hAnsi="方正仿宋简体" w:eastAsia="方正仿宋简体" w:cs="方正仿宋简体"/>
          <w:b/>
          <w:color w:val="auto"/>
          <w:sz w:val="30"/>
          <w:szCs w:val="30"/>
          <w:highlight w:val="none"/>
          <w:lang w:val="zh-CN"/>
          <w:rPrChange w:id="2964" w:author="SUNSHINE" w:date="2025-02-19T14:51:42Z">
            <w:rPr>
              <w:rFonts w:hint="eastAsia" w:ascii="宋体" w:hAnsi="宋体" w:eastAsia="宋体" w:cs="宋体"/>
              <w:b/>
              <w:color w:val="auto"/>
              <w:sz w:val="52"/>
              <w:szCs w:val="52"/>
              <w:highlight w:val="none"/>
              <w:lang w:val="zh-CN"/>
            </w:rPr>
          </w:rPrChange>
        </w:rPr>
      </w:pPr>
      <w:r>
        <w:rPr>
          <w:rFonts w:hint="eastAsia" w:ascii="方正仿宋简体" w:hAnsi="方正仿宋简体" w:eastAsia="方正仿宋简体" w:cs="方正仿宋简体"/>
          <w:b/>
          <w:color w:val="auto"/>
          <w:sz w:val="30"/>
          <w:szCs w:val="30"/>
          <w:highlight w:val="none"/>
          <w:lang w:val="zh-CN"/>
          <w:rPrChange w:id="2965" w:author="SUNSHINE" w:date="2025-02-19T14:51:42Z">
            <w:rPr>
              <w:rFonts w:hint="eastAsia" w:ascii="宋体" w:hAnsi="宋体" w:eastAsia="宋体" w:cs="宋体"/>
              <w:b/>
              <w:color w:val="auto"/>
              <w:sz w:val="52"/>
              <w:szCs w:val="52"/>
              <w:highlight w:val="none"/>
              <w:lang w:val="zh-CN"/>
            </w:rPr>
          </w:rPrChange>
        </w:rPr>
        <w:t>比选申请文件</w:t>
      </w:r>
    </w:p>
    <w:p w14:paraId="2348085A">
      <w:pPr>
        <w:pStyle w:val="91"/>
        <w:spacing w:line="360" w:lineRule="auto"/>
        <w:ind w:right="4" w:firstLine="600" w:firstLineChars="200"/>
        <w:rPr>
          <w:rFonts w:hint="eastAsia" w:ascii="方正仿宋简体" w:hAnsi="方正仿宋简体" w:eastAsia="方正仿宋简体" w:cs="方正仿宋简体"/>
          <w:color w:val="auto"/>
          <w:sz w:val="30"/>
          <w:szCs w:val="30"/>
          <w:highlight w:val="none"/>
          <w:lang w:val="zh-CN"/>
          <w:rPrChange w:id="2966" w:author="SUNSHINE" w:date="2025-02-19T14:51:42Z">
            <w:rPr>
              <w:rFonts w:hint="eastAsia" w:ascii="宋体" w:hAnsi="宋体" w:eastAsia="宋体" w:cs="宋体"/>
              <w:color w:val="auto"/>
              <w:sz w:val="21"/>
              <w:szCs w:val="21"/>
              <w:highlight w:val="none"/>
              <w:lang w:val="zh-CN"/>
            </w:rPr>
          </w:rPrChange>
        </w:rPr>
      </w:pPr>
    </w:p>
    <w:p w14:paraId="75128048">
      <w:pPr>
        <w:pStyle w:val="91"/>
        <w:spacing w:line="360" w:lineRule="auto"/>
        <w:ind w:right="4" w:firstLine="600" w:firstLineChars="200"/>
        <w:rPr>
          <w:rFonts w:hint="eastAsia" w:ascii="方正仿宋简体" w:hAnsi="方正仿宋简体" w:eastAsia="方正仿宋简体" w:cs="方正仿宋简体"/>
          <w:color w:val="auto"/>
          <w:sz w:val="30"/>
          <w:szCs w:val="30"/>
          <w:highlight w:val="none"/>
          <w:lang w:val="zh-CN"/>
          <w:rPrChange w:id="2967" w:author="SUNSHINE" w:date="2025-02-19T14:51:42Z">
            <w:rPr>
              <w:rFonts w:hint="eastAsia" w:ascii="宋体" w:hAnsi="宋体" w:eastAsia="宋体" w:cs="宋体"/>
              <w:color w:val="auto"/>
              <w:sz w:val="21"/>
              <w:szCs w:val="21"/>
              <w:highlight w:val="none"/>
              <w:lang w:val="zh-CN"/>
            </w:rPr>
          </w:rPrChange>
        </w:rPr>
      </w:pPr>
    </w:p>
    <w:p w14:paraId="4CF14BD3">
      <w:pPr>
        <w:pStyle w:val="91"/>
        <w:spacing w:line="360" w:lineRule="auto"/>
        <w:ind w:right="4" w:firstLine="600" w:firstLineChars="200"/>
        <w:rPr>
          <w:rFonts w:hint="eastAsia" w:ascii="方正仿宋简体" w:hAnsi="方正仿宋简体" w:eastAsia="方正仿宋简体" w:cs="方正仿宋简体"/>
          <w:color w:val="auto"/>
          <w:sz w:val="30"/>
          <w:szCs w:val="30"/>
          <w:highlight w:val="none"/>
          <w:lang w:val="zh-CN"/>
          <w:rPrChange w:id="2968" w:author="SUNSHINE" w:date="2025-02-19T14:51:42Z">
            <w:rPr>
              <w:rFonts w:hint="eastAsia" w:ascii="宋体" w:hAnsi="宋体" w:eastAsia="宋体" w:cs="宋体"/>
              <w:color w:val="auto"/>
              <w:sz w:val="21"/>
              <w:szCs w:val="21"/>
              <w:highlight w:val="none"/>
              <w:lang w:val="zh-CN"/>
            </w:rPr>
          </w:rPrChange>
        </w:rPr>
      </w:pPr>
    </w:p>
    <w:p w14:paraId="100DD5E9">
      <w:pPr>
        <w:pStyle w:val="91"/>
        <w:spacing w:line="360" w:lineRule="auto"/>
        <w:ind w:right="4" w:firstLine="600" w:firstLineChars="200"/>
        <w:rPr>
          <w:rFonts w:hint="eastAsia" w:ascii="方正仿宋简体" w:hAnsi="方正仿宋简体" w:eastAsia="方正仿宋简体" w:cs="方正仿宋简体"/>
          <w:color w:val="auto"/>
          <w:sz w:val="30"/>
          <w:szCs w:val="30"/>
          <w:highlight w:val="none"/>
          <w:lang w:val="zh-CN"/>
          <w:rPrChange w:id="2969" w:author="SUNSHINE" w:date="2025-02-19T14:51:42Z">
            <w:rPr>
              <w:rFonts w:hint="eastAsia" w:ascii="宋体" w:hAnsi="宋体" w:eastAsia="宋体" w:cs="宋体"/>
              <w:color w:val="auto"/>
              <w:sz w:val="21"/>
              <w:szCs w:val="21"/>
              <w:highlight w:val="none"/>
              <w:lang w:val="zh-CN"/>
            </w:rPr>
          </w:rPrChange>
        </w:rPr>
      </w:pPr>
    </w:p>
    <w:p w14:paraId="181FB5B1">
      <w:pPr>
        <w:pStyle w:val="91"/>
        <w:spacing w:line="360" w:lineRule="auto"/>
        <w:ind w:right="4" w:firstLine="600" w:firstLineChars="200"/>
        <w:rPr>
          <w:rFonts w:hint="eastAsia" w:ascii="方正仿宋简体" w:hAnsi="方正仿宋简体" w:eastAsia="方正仿宋简体" w:cs="方正仿宋简体"/>
          <w:color w:val="auto"/>
          <w:sz w:val="30"/>
          <w:szCs w:val="30"/>
          <w:highlight w:val="none"/>
          <w:lang w:val="zh-CN"/>
          <w:rPrChange w:id="2970" w:author="SUNSHINE" w:date="2025-02-19T14:51:42Z">
            <w:rPr>
              <w:rFonts w:hint="eastAsia" w:ascii="宋体" w:hAnsi="宋体" w:eastAsia="宋体" w:cs="宋体"/>
              <w:color w:val="auto"/>
              <w:sz w:val="21"/>
              <w:szCs w:val="21"/>
              <w:highlight w:val="none"/>
              <w:lang w:val="zh-CN"/>
            </w:rPr>
          </w:rPrChange>
        </w:rPr>
      </w:pPr>
    </w:p>
    <w:p w14:paraId="72BB1995">
      <w:pPr>
        <w:pStyle w:val="91"/>
        <w:spacing w:line="360" w:lineRule="auto"/>
        <w:ind w:right="4" w:firstLine="600" w:firstLineChars="200"/>
        <w:rPr>
          <w:rFonts w:hint="eastAsia" w:ascii="方正仿宋简体" w:hAnsi="方正仿宋简体" w:eastAsia="方正仿宋简体" w:cs="方正仿宋简体"/>
          <w:color w:val="auto"/>
          <w:sz w:val="30"/>
          <w:szCs w:val="30"/>
          <w:highlight w:val="none"/>
          <w:lang w:val="zh-CN"/>
          <w:rPrChange w:id="2971" w:author="SUNSHINE" w:date="2025-02-19T14:51:42Z">
            <w:rPr>
              <w:rFonts w:hint="eastAsia" w:ascii="宋体" w:hAnsi="宋体" w:eastAsia="宋体" w:cs="宋体"/>
              <w:color w:val="auto"/>
              <w:sz w:val="21"/>
              <w:szCs w:val="21"/>
              <w:highlight w:val="none"/>
              <w:lang w:val="zh-CN"/>
            </w:rPr>
          </w:rPrChange>
        </w:rPr>
      </w:pPr>
    </w:p>
    <w:p w14:paraId="6FE59342">
      <w:pPr>
        <w:spacing w:line="360" w:lineRule="auto"/>
        <w:ind w:firstLine="1205" w:firstLineChars="400"/>
        <w:rPr>
          <w:rFonts w:hint="eastAsia" w:ascii="方正仿宋简体" w:hAnsi="方正仿宋简体" w:eastAsia="方正仿宋简体" w:cs="方正仿宋简体"/>
          <w:b/>
          <w:color w:val="auto"/>
          <w:kern w:val="0"/>
          <w:sz w:val="30"/>
          <w:szCs w:val="30"/>
          <w:highlight w:val="none"/>
          <w:lang w:val="zh-CN"/>
          <w:rPrChange w:id="2973" w:author="SUNSHINE" w:date="2025-02-19T14:51:42Z">
            <w:rPr>
              <w:rFonts w:hint="eastAsia" w:ascii="宋体" w:hAnsi="宋体" w:eastAsia="宋体" w:cs="宋体"/>
              <w:b/>
              <w:color w:val="auto"/>
              <w:kern w:val="0"/>
              <w:sz w:val="28"/>
              <w:szCs w:val="28"/>
              <w:highlight w:val="none"/>
              <w:lang w:val="zh-CN"/>
            </w:rPr>
          </w:rPrChange>
        </w:rPr>
        <w:pPrChange w:id="2972" w:author="SUNSHINE" w:date="2025-02-19T15:43:41Z">
          <w:pPr>
            <w:spacing w:line="360" w:lineRule="auto"/>
            <w:ind w:firstLine="1124" w:firstLineChars="400"/>
          </w:pPr>
        </w:pPrChange>
      </w:pPr>
      <w:r>
        <w:rPr>
          <w:rFonts w:hint="eastAsia" w:ascii="方正仿宋简体" w:hAnsi="方正仿宋简体" w:eastAsia="方正仿宋简体" w:cs="方正仿宋简体"/>
          <w:b/>
          <w:color w:val="auto"/>
          <w:kern w:val="0"/>
          <w:sz w:val="30"/>
          <w:szCs w:val="30"/>
          <w:highlight w:val="none"/>
          <w:lang w:val="zh-CN"/>
          <w:rPrChange w:id="2974" w:author="SUNSHINE" w:date="2025-02-19T14:51:42Z">
            <w:rPr>
              <w:rFonts w:hint="eastAsia" w:ascii="宋体" w:hAnsi="宋体" w:eastAsia="宋体" w:cs="宋体"/>
              <w:b/>
              <w:color w:val="auto"/>
              <w:kern w:val="0"/>
              <w:sz w:val="28"/>
              <w:szCs w:val="28"/>
              <w:highlight w:val="none"/>
              <w:lang w:val="zh-CN"/>
            </w:rPr>
          </w:rPrChange>
        </w:rPr>
        <w:t>比选申请人：_______________</w:t>
      </w:r>
      <w:del w:id="2975" w:author="SUNSHINE" w:date="2025-02-19T15:43:43Z">
        <w:r>
          <w:rPr>
            <w:rFonts w:hint="eastAsia" w:ascii="方正仿宋简体" w:hAnsi="方正仿宋简体" w:eastAsia="方正仿宋简体" w:cs="方正仿宋简体"/>
            <w:b/>
            <w:color w:val="auto"/>
            <w:kern w:val="0"/>
            <w:sz w:val="30"/>
            <w:szCs w:val="30"/>
            <w:highlight w:val="none"/>
            <w:lang w:val="zh-CN"/>
            <w:rPrChange w:id="2976" w:author="SUNSHINE" w:date="2025-02-19T14:51:42Z">
              <w:rPr>
                <w:rFonts w:hint="eastAsia" w:ascii="宋体" w:hAnsi="宋体" w:eastAsia="宋体" w:cs="宋体"/>
                <w:b/>
                <w:color w:val="auto"/>
                <w:kern w:val="0"/>
                <w:sz w:val="28"/>
                <w:szCs w:val="28"/>
                <w:highlight w:val="none"/>
                <w:lang w:val="zh-CN"/>
              </w:rPr>
            </w:rPrChange>
          </w:rPr>
          <w:delText>_</w:delText>
        </w:r>
      </w:del>
      <w:del w:id="2977" w:author="SUNSHINE" w:date="2025-02-19T15:43:43Z">
        <w:r>
          <w:rPr>
            <w:rFonts w:hint="eastAsia" w:ascii="方正仿宋简体" w:hAnsi="方正仿宋简体" w:eastAsia="方正仿宋简体" w:cs="方正仿宋简体"/>
            <w:b/>
            <w:color w:val="auto"/>
            <w:kern w:val="0"/>
            <w:sz w:val="30"/>
            <w:szCs w:val="30"/>
            <w:highlight w:val="none"/>
            <w:lang w:val="zh-CN"/>
            <w:rPrChange w:id="2978" w:author="SUNSHINE" w:date="2025-02-19T14:51:42Z">
              <w:rPr>
                <w:rFonts w:hint="eastAsia" w:ascii="宋体" w:hAnsi="宋体" w:eastAsia="宋体" w:cs="宋体"/>
                <w:b/>
                <w:color w:val="auto"/>
                <w:kern w:val="0"/>
                <w:sz w:val="28"/>
                <w:szCs w:val="28"/>
                <w:highlight w:val="none"/>
                <w:lang w:val="zh-CN"/>
              </w:rPr>
            </w:rPrChange>
          </w:rPr>
          <w:delText>_</w:delText>
        </w:r>
      </w:del>
      <w:del w:id="2979" w:author="SUNSHINE" w:date="2025-02-19T15:43:43Z">
        <w:r>
          <w:rPr>
            <w:rFonts w:hint="eastAsia" w:ascii="方正仿宋简体" w:hAnsi="方正仿宋简体" w:eastAsia="方正仿宋简体" w:cs="方正仿宋简体"/>
            <w:b/>
            <w:color w:val="auto"/>
            <w:kern w:val="0"/>
            <w:sz w:val="30"/>
            <w:szCs w:val="30"/>
            <w:highlight w:val="none"/>
            <w:lang w:val="zh-CN"/>
            <w:rPrChange w:id="2980" w:author="SUNSHINE" w:date="2025-02-19T14:51:42Z">
              <w:rPr>
                <w:rFonts w:hint="eastAsia" w:ascii="宋体" w:hAnsi="宋体" w:eastAsia="宋体" w:cs="宋体"/>
                <w:b/>
                <w:color w:val="auto"/>
                <w:kern w:val="0"/>
                <w:sz w:val="28"/>
                <w:szCs w:val="28"/>
                <w:highlight w:val="none"/>
                <w:lang w:val="zh-CN"/>
              </w:rPr>
            </w:rPrChange>
          </w:rPr>
          <w:delText>_</w:delText>
        </w:r>
      </w:del>
      <w:del w:id="2981" w:author="SUNSHINE" w:date="2025-02-19T15:43:43Z">
        <w:r>
          <w:rPr>
            <w:rFonts w:hint="eastAsia" w:ascii="方正仿宋简体" w:hAnsi="方正仿宋简体" w:eastAsia="方正仿宋简体" w:cs="方正仿宋简体"/>
            <w:b/>
            <w:color w:val="auto"/>
            <w:kern w:val="0"/>
            <w:sz w:val="30"/>
            <w:szCs w:val="30"/>
            <w:highlight w:val="none"/>
            <w:lang w:val="zh-CN"/>
            <w:rPrChange w:id="2982" w:author="SUNSHINE" w:date="2025-02-19T14:51:42Z">
              <w:rPr>
                <w:rFonts w:hint="eastAsia" w:ascii="宋体" w:hAnsi="宋体" w:eastAsia="宋体" w:cs="宋体"/>
                <w:b/>
                <w:color w:val="auto"/>
                <w:kern w:val="0"/>
                <w:sz w:val="28"/>
                <w:szCs w:val="28"/>
                <w:highlight w:val="none"/>
                <w:lang w:val="zh-CN"/>
              </w:rPr>
            </w:rPrChange>
          </w:rPr>
          <w:delText>_</w:delText>
        </w:r>
      </w:del>
      <w:del w:id="2983" w:author="SUNSHINE" w:date="2025-02-19T15:43:42Z">
        <w:r>
          <w:rPr>
            <w:rFonts w:hint="eastAsia" w:ascii="方正仿宋简体" w:hAnsi="方正仿宋简体" w:eastAsia="方正仿宋简体" w:cs="方正仿宋简体"/>
            <w:b/>
            <w:color w:val="auto"/>
            <w:kern w:val="0"/>
            <w:sz w:val="30"/>
            <w:szCs w:val="30"/>
            <w:highlight w:val="none"/>
            <w:lang w:val="zh-CN"/>
            <w:rPrChange w:id="2984" w:author="SUNSHINE" w:date="2025-02-19T14:51:42Z">
              <w:rPr>
                <w:rFonts w:hint="eastAsia" w:ascii="宋体" w:hAnsi="宋体" w:eastAsia="宋体" w:cs="宋体"/>
                <w:b/>
                <w:color w:val="auto"/>
                <w:kern w:val="0"/>
                <w:sz w:val="28"/>
                <w:szCs w:val="28"/>
                <w:highlight w:val="none"/>
                <w:lang w:val="zh-CN"/>
              </w:rPr>
            </w:rPrChange>
          </w:rPr>
          <w:delText>_</w:delText>
        </w:r>
      </w:del>
      <w:r>
        <w:rPr>
          <w:rFonts w:hint="eastAsia" w:ascii="方正仿宋简体" w:hAnsi="方正仿宋简体" w:eastAsia="方正仿宋简体" w:cs="方正仿宋简体"/>
          <w:b/>
          <w:color w:val="auto"/>
          <w:kern w:val="0"/>
          <w:sz w:val="30"/>
          <w:szCs w:val="30"/>
          <w:highlight w:val="none"/>
          <w:lang w:val="zh-CN"/>
          <w:rPrChange w:id="2985" w:author="SUNSHINE" w:date="2025-02-19T14:51:42Z">
            <w:rPr>
              <w:rFonts w:hint="eastAsia" w:ascii="宋体" w:hAnsi="宋体" w:eastAsia="宋体" w:cs="宋体"/>
              <w:b/>
              <w:color w:val="auto"/>
              <w:kern w:val="0"/>
              <w:sz w:val="28"/>
              <w:szCs w:val="28"/>
              <w:highlight w:val="none"/>
              <w:lang w:val="zh-CN"/>
            </w:rPr>
          </w:rPrChange>
        </w:rPr>
        <w:t>_（</w:t>
      </w:r>
      <w:r>
        <w:rPr>
          <w:rFonts w:hint="eastAsia" w:ascii="方正仿宋简体" w:hAnsi="方正仿宋简体" w:eastAsia="方正仿宋简体" w:cs="方正仿宋简体"/>
          <w:b/>
          <w:color w:val="auto"/>
          <w:sz w:val="30"/>
          <w:szCs w:val="30"/>
          <w:highlight w:val="none"/>
          <w:rPrChange w:id="2986" w:author="SUNSHINE" w:date="2025-02-19T14:51:42Z">
            <w:rPr>
              <w:rFonts w:hint="eastAsia" w:ascii="宋体" w:hAnsi="宋体" w:eastAsia="宋体" w:cs="宋体"/>
              <w:b/>
              <w:color w:val="auto"/>
              <w:sz w:val="28"/>
              <w:szCs w:val="28"/>
              <w:highlight w:val="none"/>
            </w:rPr>
          </w:rPrChange>
        </w:rPr>
        <w:t>全称并加盖公章</w:t>
      </w:r>
      <w:r>
        <w:rPr>
          <w:rFonts w:hint="eastAsia" w:ascii="方正仿宋简体" w:hAnsi="方正仿宋简体" w:eastAsia="方正仿宋简体" w:cs="方正仿宋简体"/>
          <w:b/>
          <w:color w:val="auto"/>
          <w:kern w:val="0"/>
          <w:sz w:val="30"/>
          <w:szCs w:val="30"/>
          <w:highlight w:val="none"/>
          <w:lang w:val="zh-CN"/>
          <w:rPrChange w:id="2987" w:author="SUNSHINE" w:date="2025-02-19T14:51:42Z">
            <w:rPr>
              <w:rFonts w:hint="eastAsia" w:ascii="宋体" w:hAnsi="宋体" w:eastAsia="宋体" w:cs="宋体"/>
              <w:b/>
              <w:color w:val="auto"/>
              <w:kern w:val="0"/>
              <w:sz w:val="28"/>
              <w:szCs w:val="28"/>
              <w:highlight w:val="none"/>
              <w:lang w:val="zh-CN"/>
            </w:rPr>
          </w:rPrChange>
        </w:rPr>
        <w:t>）</w:t>
      </w:r>
    </w:p>
    <w:p w14:paraId="335F931D">
      <w:pPr>
        <w:spacing w:line="360" w:lineRule="auto"/>
        <w:ind w:firstLine="1205" w:firstLineChars="400"/>
        <w:rPr>
          <w:rFonts w:hint="eastAsia" w:ascii="方正仿宋简体" w:hAnsi="方正仿宋简体" w:eastAsia="方正仿宋简体" w:cs="方正仿宋简体"/>
          <w:b/>
          <w:color w:val="auto"/>
          <w:kern w:val="0"/>
          <w:sz w:val="30"/>
          <w:szCs w:val="30"/>
          <w:highlight w:val="none"/>
          <w:lang w:val="zh-CN"/>
          <w:rPrChange w:id="2988" w:author="SUNSHINE" w:date="2025-02-19T14:51:42Z">
            <w:rPr>
              <w:rFonts w:hint="eastAsia" w:ascii="宋体" w:hAnsi="宋体" w:eastAsia="宋体" w:cs="宋体"/>
              <w:b/>
              <w:color w:val="auto"/>
              <w:kern w:val="0"/>
              <w:sz w:val="28"/>
              <w:szCs w:val="28"/>
              <w:highlight w:val="none"/>
              <w:lang w:val="zh-CN"/>
            </w:rPr>
          </w:rPrChange>
        </w:rPr>
      </w:pPr>
      <w:r>
        <w:rPr>
          <w:rFonts w:hint="eastAsia" w:ascii="方正仿宋简体" w:hAnsi="方正仿宋简体" w:eastAsia="方正仿宋简体" w:cs="方正仿宋简体"/>
          <w:b/>
          <w:color w:val="auto"/>
          <w:kern w:val="0"/>
          <w:sz w:val="30"/>
          <w:szCs w:val="30"/>
          <w:highlight w:val="none"/>
          <w:lang w:val="zh-CN"/>
          <w:rPrChange w:id="2989" w:author="SUNSHINE" w:date="2025-02-19T14:51:42Z">
            <w:rPr>
              <w:rFonts w:hint="eastAsia" w:ascii="宋体" w:hAnsi="宋体" w:eastAsia="宋体" w:cs="宋体"/>
              <w:b/>
              <w:color w:val="auto"/>
              <w:kern w:val="0"/>
              <w:sz w:val="28"/>
              <w:szCs w:val="28"/>
              <w:highlight w:val="none"/>
              <w:lang w:val="zh-CN"/>
            </w:rPr>
          </w:rPrChange>
        </w:rPr>
        <w:t>在XX年XX月XX日XX时XX分前不得拆封</w:t>
      </w:r>
    </w:p>
    <w:p w14:paraId="1ECA8F7E">
      <w:pPr>
        <w:spacing w:line="360" w:lineRule="auto"/>
        <w:ind w:firstLine="1205" w:firstLineChars="400"/>
        <w:rPr>
          <w:rFonts w:hint="eastAsia" w:ascii="方正仿宋简体" w:hAnsi="方正仿宋简体" w:eastAsia="方正仿宋简体" w:cs="方正仿宋简体"/>
          <w:b/>
          <w:color w:val="auto"/>
          <w:kern w:val="0"/>
          <w:sz w:val="30"/>
          <w:szCs w:val="30"/>
          <w:highlight w:val="none"/>
          <w:lang w:val="zh-CN"/>
          <w:rPrChange w:id="2990" w:author="SUNSHINE" w:date="2025-02-19T14:51:42Z">
            <w:rPr>
              <w:rFonts w:hint="eastAsia" w:ascii="宋体" w:hAnsi="宋体" w:eastAsia="宋体" w:cs="宋体"/>
              <w:b/>
              <w:color w:val="auto"/>
              <w:kern w:val="0"/>
              <w:sz w:val="28"/>
              <w:szCs w:val="28"/>
              <w:highlight w:val="none"/>
              <w:lang w:val="zh-CN"/>
            </w:rPr>
          </w:rPrChange>
        </w:rPr>
      </w:pPr>
    </w:p>
    <w:p w14:paraId="216046DD">
      <w:pPr>
        <w:spacing w:line="360" w:lineRule="auto"/>
        <w:ind w:firstLine="1205" w:firstLineChars="400"/>
        <w:rPr>
          <w:rFonts w:hint="eastAsia" w:ascii="方正仿宋简体" w:hAnsi="方正仿宋简体" w:eastAsia="方正仿宋简体" w:cs="方正仿宋简体"/>
          <w:b/>
          <w:color w:val="auto"/>
          <w:kern w:val="0"/>
          <w:sz w:val="30"/>
          <w:szCs w:val="30"/>
          <w:highlight w:val="none"/>
          <w:lang w:val="zh-CN"/>
          <w:rPrChange w:id="2991" w:author="SUNSHINE" w:date="2025-02-19T14:51:42Z">
            <w:rPr>
              <w:rFonts w:hint="eastAsia" w:ascii="宋体" w:hAnsi="宋体" w:eastAsia="宋体" w:cs="宋体"/>
              <w:b/>
              <w:color w:val="auto"/>
              <w:kern w:val="0"/>
              <w:sz w:val="28"/>
              <w:szCs w:val="28"/>
              <w:highlight w:val="none"/>
              <w:lang w:val="zh-CN"/>
            </w:rPr>
          </w:rPrChange>
        </w:rPr>
      </w:pPr>
    </w:p>
    <w:p w14:paraId="574B941B">
      <w:pPr>
        <w:widowControl/>
        <w:jc w:val="left"/>
        <w:rPr>
          <w:rFonts w:hint="eastAsia" w:ascii="方正仿宋简体" w:hAnsi="方正仿宋简体" w:eastAsia="方正仿宋简体" w:cs="方正仿宋简体"/>
          <w:color w:val="auto"/>
          <w:sz w:val="30"/>
          <w:szCs w:val="30"/>
          <w:highlight w:val="none"/>
          <w:rPrChange w:id="2992"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2993" w:author="SUNSHINE" w:date="2025-02-19T14:51:42Z">
            <w:rPr>
              <w:rFonts w:hint="eastAsia" w:ascii="宋体" w:hAnsi="宋体" w:eastAsia="宋体" w:cs="宋体"/>
              <w:color w:val="auto"/>
              <w:sz w:val="24"/>
              <w:highlight w:val="none"/>
            </w:rPr>
          </w:rPrChange>
        </w:rPr>
        <w:br w:type="page"/>
      </w:r>
    </w:p>
    <w:p w14:paraId="31541042">
      <w:pPr>
        <w:spacing w:line="360" w:lineRule="auto"/>
        <w:rPr>
          <w:rFonts w:hint="eastAsia" w:ascii="方正仿宋简体" w:hAnsi="方正仿宋简体" w:eastAsia="方正仿宋简体" w:cs="方正仿宋简体"/>
          <w:color w:val="auto"/>
          <w:sz w:val="30"/>
          <w:szCs w:val="30"/>
          <w:highlight w:val="none"/>
          <w:rPrChange w:id="2994"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2995" w:author="SUNSHINE" w:date="2025-02-19T14:51:42Z">
            <w:rPr>
              <w:rFonts w:hint="eastAsia" w:ascii="宋体" w:hAnsi="宋体" w:eastAsia="宋体" w:cs="宋体"/>
              <w:color w:val="auto"/>
              <w:sz w:val="24"/>
              <w:highlight w:val="none"/>
            </w:rPr>
          </w:rPrChange>
        </w:rPr>
        <w:t>比选申请文件封面：</w:t>
      </w:r>
    </w:p>
    <w:p w14:paraId="65328417">
      <w:pPr>
        <w:spacing w:line="360" w:lineRule="auto"/>
        <w:jc w:val="right"/>
        <w:rPr>
          <w:rFonts w:hint="eastAsia" w:ascii="方正仿宋简体" w:hAnsi="方正仿宋简体" w:eastAsia="方正仿宋简体" w:cs="方正仿宋简体"/>
          <w:color w:val="auto"/>
          <w:sz w:val="30"/>
          <w:szCs w:val="30"/>
          <w:highlight w:val="none"/>
          <w:rPrChange w:id="2996" w:author="SUNSHINE" w:date="2025-02-19T14:51:42Z">
            <w:rPr>
              <w:rFonts w:hint="eastAsia" w:ascii="宋体" w:hAnsi="宋体" w:eastAsia="宋体" w:cs="宋体"/>
              <w:color w:val="auto"/>
              <w:sz w:val="24"/>
              <w:highlight w:val="none"/>
            </w:rPr>
          </w:rPrChange>
        </w:rPr>
      </w:pPr>
    </w:p>
    <w:p w14:paraId="20225EDA">
      <w:pPr>
        <w:spacing w:line="360" w:lineRule="auto"/>
        <w:jc w:val="right"/>
        <w:rPr>
          <w:rFonts w:hint="eastAsia" w:ascii="方正仿宋简体" w:hAnsi="方正仿宋简体" w:eastAsia="方正仿宋简体" w:cs="方正仿宋简体"/>
          <w:color w:val="auto"/>
          <w:sz w:val="30"/>
          <w:szCs w:val="30"/>
          <w:highlight w:val="none"/>
          <w:rPrChange w:id="2997"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2998" w:author="SUNSHINE" w:date="2025-02-19T14:51:42Z">
            <w:rPr>
              <w:rFonts w:hint="eastAsia" w:ascii="宋体" w:hAnsi="宋体" w:eastAsia="宋体" w:cs="宋体"/>
              <w:color w:val="auto"/>
              <w:sz w:val="24"/>
              <w:highlight w:val="none"/>
            </w:rPr>
          </w:rPrChange>
        </w:rPr>
        <w:t>正本（或副本）</w:t>
      </w:r>
    </w:p>
    <w:p w14:paraId="1DF1938C">
      <w:pPr>
        <w:spacing w:line="360" w:lineRule="auto"/>
        <w:jc w:val="center"/>
        <w:rPr>
          <w:rFonts w:hint="eastAsia" w:ascii="方正仿宋简体" w:hAnsi="方正仿宋简体" w:eastAsia="方正仿宋简体" w:cs="方正仿宋简体"/>
          <w:b/>
          <w:color w:val="auto"/>
          <w:sz w:val="30"/>
          <w:szCs w:val="30"/>
          <w:highlight w:val="none"/>
          <w:rPrChange w:id="2999" w:author="SUNSHINE" w:date="2025-02-19T14:51:42Z">
            <w:rPr>
              <w:rFonts w:hint="eastAsia" w:ascii="宋体" w:hAnsi="宋体" w:eastAsia="宋体" w:cs="宋体"/>
              <w:b/>
              <w:color w:val="auto"/>
              <w:sz w:val="36"/>
              <w:szCs w:val="36"/>
              <w:highlight w:val="none"/>
            </w:rPr>
          </w:rPrChange>
        </w:rPr>
      </w:pPr>
      <w:r>
        <w:rPr>
          <w:rFonts w:hint="eastAsia" w:ascii="方正仿宋简体" w:hAnsi="方正仿宋简体" w:eastAsia="方正仿宋简体" w:cs="方正仿宋简体"/>
          <w:b/>
          <w:color w:val="auto"/>
          <w:sz w:val="30"/>
          <w:szCs w:val="30"/>
          <w:highlight w:val="none"/>
          <w:rPrChange w:id="3000" w:author="SUNSHINE" w:date="2025-02-19T14:51:42Z">
            <w:rPr>
              <w:rFonts w:hint="eastAsia" w:ascii="宋体" w:hAnsi="宋体" w:eastAsia="宋体" w:cs="宋体"/>
              <w:b/>
              <w:color w:val="auto"/>
              <w:sz w:val="36"/>
              <w:szCs w:val="36"/>
              <w:highlight w:val="none"/>
            </w:rPr>
          </w:rPrChange>
        </w:rPr>
        <w:t>XXXX（项目名称）</w:t>
      </w:r>
    </w:p>
    <w:p w14:paraId="58AD7E12">
      <w:pPr>
        <w:spacing w:line="360" w:lineRule="auto"/>
        <w:jc w:val="center"/>
        <w:rPr>
          <w:rFonts w:hint="eastAsia" w:ascii="方正仿宋简体" w:hAnsi="方正仿宋简体" w:eastAsia="方正仿宋简体" w:cs="方正仿宋简体"/>
          <w:b/>
          <w:color w:val="auto"/>
          <w:sz w:val="30"/>
          <w:szCs w:val="30"/>
          <w:highlight w:val="none"/>
          <w:rPrChange w:id="3001" w:author="SUNSHINE" w:date="2025-02-19T14:51:42Z">
            <w:rPr>
              <w:rFonts w:hint="eastAsia" w:ascii="宋体" w:hAnsi="宋体" w:eastAsia="宋体" w:cs="宋体"/>
              <w:b/>
              <w:color w:val="auto"/>
              <w:sz w:val="36"/>
              <w:szCs w:val="36"/>
              <w:highlight w:val="none"/>
            </w:rPr>
          </w:rPrChange>
        </w:rPr>
      </w:pPr>
      <w:r>
        <w:rPr>
          <w:rFonts w:hint="eastAsia" w:ascii="方正仿宋简体" w:hAnsi="方正仿宋简体" w:eastAsia="方正仿宋简体" w:cs="方正仿宋简体"/>
          <w:b/>
          <w:color w:val="auto"/>
          <w:sz w:val="30"/>
          <w:szCs w:val="30"/>
          <w:highlight w:val="none"/>
          <w:rPrChange w:id="3002" w:author="SUNSHINE" w:date="2025-02-19T14:51:42Z">
            <w:rPr>
              <w:rFonts w:hint="eastAsia" w:ascii="宋体" w:hAnsi="宋体" w:eastAsia="宋体" w:cs="宋体"/>
              <w:b/>
              <w:color w:val="auto"/>
              <w:sz w:val="36"/>
              <w:szCs w:val="36"/>
              <w:highlight w:val="none"/>
            </w:rPr>
          </w:rPrChange>
        </w:rPr>
        <w:t>XXX（比选编号）</w:t>
      </w:r>
    </w:p>
    <w:p w14:paraId="6278B6D0">
      <w:pPr>
        <w:spacing w:line="360" w:lineRule="auto"/>
        <w:jc w:val="center"/>
        <w:rPr>
          <w:rFonts w:hint="eastAsia" w:ascii="方正仿宋简体" w:hAnsi="方正仿宋简体" w:eastAsia="方正仿宋简体" w:cs="方正仿宋简体"/>
          <w:b/>
          <w:color w:val="auto"/>
          <w:sz w:val="30"/>
          <w:szCs w:val="30"/>
          <w:highlight w:val="none"/>
          <w:rPrChange w:id="3003" w:author="SUNSHINE" w:date="2025-02-19T14:51:42Z">
            <w:rPr>
              <w:rFonts w:hint="eastAsia" w:ascii="宋体" w:hAnsi="宋体" w:eastAsia="宋体" w:cs="宋体"/>
              <w:b/>
              <w:color w:val="auto"/>
              <w:sz w:val="36"/>
              <w:szCs w:val="36"/>
              <w:highlight w:val="none"/>
            </w:rPr>
          </w:rPrChange>
        </w:rPr>
      </w:pPr>
    </w:p>
    <w:p w14:paraId="0B8FD2CE">
      <w:pPr>
        <w:spacing w:line="360" w:lineRule="auto"/>
        <w:jc w:val="center"/>
        <w:rPr>
          <w:rFonts w:hint="eastAsia" w:ascii="方正仿宋简体" w:hAnsi="方正仿宋简体" w:eastAsia="方正仿宋简体" w:cs="方正仿宋简体"/>
          <w:b/>
          <w:color w:val="auto"/>
          <w:sz w:val="30"/>
          <w:szCs w:val="30"/>
          <w:highlight w:val="none"/>
          <w:lang w:val="zh-CN"/>
          <w:rPrChange w:id="3004" w:author="SUNSHINE" w:date="2025-02-19T14:51:42Z">
            <w:rPr>
              <w:rFonts w:hint="eastAsia" w:ascii="宋体" w:hAnsi="宋体" w:eastAsia="宋体" w:cs="宋体"/>
              <w:b/>
              <w:color w:val="auto"/>
              <w:sz w:val="36"/>
              <w:szCs w:val="36"/>
              <w:highlight w:val="none"/>
              <w:lang w:val="zh-CN"/>
            </w:rPr>
          </w:rPrChange>
        </w:rPr>
      </w:pPr>
    </w:p>
    <w:p w14:paraId="4F297278">
      <w:pPr>
        <w:spacing w:line="360" w:lineRule="auto"/>
        <w:jc w:val="center"/>
        <w:rPr>
          <w:rFonts w:hint="eastAsia" w:ascii="方正仿宋简体" w:hAnsi="方正仿宋简体" w:eastAsia="方正仿宋简体" w:cs="方正仿宋简体"/>
          <w:b/>
          <w:color w:val="auto"/>
          <w:sz w:val="30"/>
          <w:szCs w:val="30"/>
          <w:highlight w:val="none"/>
          <w:lang w:val="zh-CN"/>
          <w:rPrChange w:id="3005" w:author="SUNSHINE" w:date="2025-02-19T14:51:42Z">
            <w:rPr>
              <w:rFonts w:hint="eastAsia" w:ascii="宋体" w:hAnsi="宋体" w:eastAsia="宋体" w:cs="宋体"/>
              <w:b/>
              <w:color w:val="auto"/>
              <w:sz w:val="36"/>
              <w:szCs w:val="36"/>
              <w:highlight w:val="none"/>
              <w:lang w:val="zh-CN"/>
            </w:rPr>
          </w:rPrChange>
        </w:rPr>
      </w:pPr>
    </w:p>
    <w:p w14:paraId="26C83497">
      <w:pPr>
        <w:spacing w:line="360" w:lineRule="auto"/>
        <w:jc w:val="center"/>
        <w:rPr>
          <w:rFonts w:hint="eastAsia" w:ascii="方正仿宋简体" w:hAnsi="方正仿宋简体" w:eastAsia="方正仿宋简体" w:cs="方正仿宋简体"/>
          <w:b/>
          <w:color w:val="auto"/>
          <w:sz w:val="30"/>
          <w:szCs w:val="30"/>
          <w:highlight w:val="none"/>
          <w:lang w:val="zh-CN"/>
          <w:rPrChange w:id="3006" w:author="SUNSHINE" w:date="2025-02-19T14:51:42Z">
            <w:rPr>
              <w:rFonts w:hint="eastAsia" w:ascii="宋体" w:hAnsi="宋体" w:eastAsia="宋体" w:cs="宋体"/>
              <w:b/>
              <w:color w:val="auto"/>
              <w:sz w:val="36"/>
              <w:szCs w:val="36"/>
              <w:highlight w:val="none"/>
              <w:lang w:val="zh-CN"/>
            </w:rPr>
          </w:rPrChange>
        </w:rPr>
      </w:pPr>
    </w:p>
    <w:p w14:paraId="3308DA4C">
      <w:pPr>
        <w:spacing w:line="360" w:lineRule="auto"/>
        <w:jc w:val="center"/>
        <w:rPr>
          <w:rFonts w:hint="eastAsia" w:ascii="方正仿宋简体" w:hAnsi="方正仿宋简体" w:eastAsia="方正仿宋简体" w:cs="方正仿宋简体"/>
          <w:b/>
          <w:color w:val="auto"/>
          <w:sz w:val="30"/>
          <w:szCs w:val="30"/>
          <w:highlight w:val="none"/>
          <w:lang w:val="zh-CN"/>
          <w:rPrChange w:id="3007" w:author="SUNSHINE" w:date="2025-02-19T14:51:42Z">
            <w:rPr>
              <w:rFonts w:hint="eastAsia" w:ascii="宋体" w:hAnsi="宋体" w:eastAsia="宋体" w:cs="宋体"/>
              <w:b/>
              <w:color w:val="auto"/>
              <w:sz w:val="52"/>
              <w:szCs w:val="52"/>
              <w:highlight w:val="none"/>
              <w:lang w:val="zh-CN"/>
            </w:rPr>
          </w:rPrChange>
        </w:rPr>
      </w:pPr>
      <w:r>
        <w:rPr>
          <w:rFonts w:hint="eastAsia" w:ascii="方正仿宋简体" w:hAnsi="方正仿宋简体" w:eastAsia="方正仿宋简体" w:cs="方正仿宋简体"/>
          <w:b/>
          <w:color w:val="auto"/>
          <w:sz w:val="30"/>
          <w:szCs w:val="30"/>
          <w:highlight w:val="none"/>
          <w:lang w:val="zh-CN"/>
          <w:rPrChange w:id="3008" w:author="SUNSHINE" w:date="2025-02-19T14:51:42Z">
            <w:rPr>
              <w:rFonts w:hint="eastAsia" w:ascii="宋体" w:hAnsi="宋体" w:eastAsia="宋体" w:cs="宋体"/>
              <w:b/>
              <w:color w:val="auto"/>
              <w:sz w:val="52"/>
              <w:szCs w:val="52"/>
              <w:highlight w:val="none"/>
              <w:lang w:val="zh-CN"/>
            </w:rPr>
          </w:rPrChange>
        </w:rPr>
        <w:t>比选申请文件</w:t>
      </w:r>
    </w:p>
    <w:p w14:paraId="154516BF">
      <w:pPr>
        <w:pStyle w:val="91"/>
        <w:spacing w:line="360" w:lineRule="auto"/>
        <w:ind w:right="4" w:firstLine="600" w:firstLineChars="200"/>
        <w:rPr>
          <w:rFonts w:hint="eastAsia" w:ascii="方正仿宋简体" w:hAnsi="方正仿宋简体" w:eastAsia="方正仿宋简体" w:cs="方正仿宋简体"/>
          <w:color w:val="auto"/>
          <w:sz w:val="30"/>
          <w:szCs w:val="30"/>
          <w:highlight w:val="none"/>
          <w:lang w:val="zh-CN"/>
          <w:rPrChange w:id="3009" w:author="SUNSHINE" w:date="2025-02-19T14:51:42Z">
            <w:rPr>
              <w:rFonts w:hint="eastAsia" w:ascii="宋体" w:hAnsi="宋体" w:eastAsia="宋体" w:cs="宋体"/>
              <w:color w:val="auto"/>
              <w:sz w:val="21"/>
              <w:szCs w:val="21"/>
              <w:highlight w:val="none"/>
              <w:lang w:val="zh-CN"/>
            </w:rPr>
          </w:rPrChange>
        </w:rPr>
      </w:pPr>
    </w:p>
    <w:p w14:paraId="400254EF">
      <w:pPr>
        <w:pStyle w:val="91"/>
        <w:spacing w:line="360" w:lineRule="auto"/>
        <w:ind w:right="4" w:firstLine="600" w:firstLineChars="200"/>
        <w:rPr>
          <w:rFonts w:hint="eastAsia" w:ascii="方正仿宋简体" w:hAnsi="方正仿宋简体" w:eastAsia="方正仿宋简体" w:cs="方正仿宋简体"/>
          <w:color w:val="auto"/>
          <w:sz w:val="30"/>
          <w:szCs w:val="30"/>
          <w:highlight w:val="none"/>
          <w:lang w:val="zh-CN"/>
          <w:rPrChange w:id="3010" w:author="SUNSHINE" w:date="2025-02-19T14:51:42Z">
            <w:rPr>
              <w:rFonts w:hint="eastAsia" w:ascii="宋体" w:hAnsi="宋体" w:eastAsia="宋体" w:cs="宋体"/>
              <w:color w:val="auto"/>
              <w:sz w:val="21"/>
              <w:szCs w:val="21"/>
              <w:highlight w:val="none"/>
              <w:lang w:val="zh-CN"/>
            </w:rPr>
          </w:rPrChange>
        </w:rPr>
      </w:pPr>
    </w:p>
    <w:p w14:paraId="1760C5DC">
      <w:pPr>
        <w:pStyle w:val="91"/>
        <w:spacing w:line="360" w:lineRule="auto"/>
        <w:ind w:right="4" w:firstLine="600" w:firstLineChars="200"/>
        <w:rPr>
          <w:rFonts w:hint="eastAsia" w:ascii="方正仿宋简体" w:hAnsi="方正仿宋简体" w:eastAsia="方正仿宋简体" w:cs="方正仿宋简体"/>
          <w:color w:val="auto"/>
          <w:sz w:val="30"/>
          <w:szCs w:val="30"/>
          <w:highlight w:val="none"/>
          <w:lang w:val="zh-CN"/>
          <w:rPrChange w:id="3011" w:author="SUNSHINE" w:date="2025-02-19T14:51:42Z">
            <w:rPr>
              <w:rFonts w:hint="eastAsia" w:ascii="宋体" w:hAnsi="宋体" w:eastAsia="宋体" w:cs="宋体"/>
              <w:color w:val="auto"/>
              <w:sz w:val="21"/>
              <w:szCs w:val="21"/>
              <w:highlight w:val="none"/>
              <w:lang w:val="zh-CN"/>
            </w:rPr>
          </w:rPrChange>
        </w:rPr>
      </w:pPr>
    </w:p>
    <w:p w14:paraId="139167FE">
      <w:pPr>
        <w:pStyle w:val="91"/>
        <w:spacing w:line="360" w:lineRule="auto"/>
        <w:ind w:right="4" w:firstLine="600" w:firstLineChars="200"/>
        <w:rPr>
          <w:rFonts w:hint="eastAsia" w:ascii="方正仿宋简体" w:hAnsi="方正仿宋简体" w:eastAsia="方正仿宋简体" w:cs="方正仿宋简体"/>
          <w:color w:val="auto"/>
          <w:sz w:val="30"/>
          <w:szCs w:val="30"/>
          <w:highlight w:val="none"/>
          <w:lang w:val="zh-CN"/>
          <w:rPrChange w:id="3012" w:author="SUNSHINE" w:date="2025-02-19T14:51:42Z">
            <w:rPr>
              <w:rFonts w:hint="eastAsia" w:ascii="宋体" w:hAnsi="宋体" w:eastAsia="宋体" w:cs="宋体"/>
              <w:color w:val="auto"/>
              <w:sz w:val="21"/>
              <w:szCs w:val="21"/>
              <w:highlight w:val="none"/>
              <w:lang w:val="zh-CN"/>
            </w:rPr>
          </w:rPrChange>
        </w:rPr>
      </w:pPr>
    </w:p>
    <w:p w14:paraId="28F31072">
      <w:pPr>
        <w:pStyle w:val="91"/>
        <w:spacing w:line="360" w:lineRule="auto"/>
        <w:ind w:right="4" w:firstLine="600" w:firstLineChars="200"/>
        <w:rPr>
          <w:del w:id="3013" w:author="SUNSHINE" w:date="2025-02-19T16:05:01Z"/>
          <w:rFonts w:hint="eastAsia" w:ascii="方正仿宋简体" w:hAnsi="方正仿宋简体" w:eastAsia="方正仿宋简体" w:cs="方正仿宋简体"/>
          <w:color w:val="auto"/>
          <w:sz w:val="30"/>
          <w:szCs w:val="30"/>
          <w:highlight w:val="none"/>
          <w:lang w:val="zh-CN"/>
          <w:rPrChange w:id="3014" w:author="SUNSHINE" w:date="2025-02-19T14:51:42Z">
            <w:rPr>
              <w:del w:id="3015" w:author="SUNSHINE" w:date="2025-02-19T16:05:01Z"/>
              <w:rFonts w:hint="eastAsia" w:ascii="宋体" w:hAnsi="宋体" w:eastAsia="宋体" w:cs="宋体"/>
              <w:color w:val="auto"/>
              <w:sz w:val="21"/>
              <w:szCs w:val="21"/>
              <w:highlight w:val="none"/>
              <w:lang w:val="zh-CN"/>
            </w:rPr>
          </w:rPrChange>
        </w:rPr>
      </w:pPr>
    </w:p>
    <w:p w14:paraId="3898003E">
      <w:pPr>
        <w:pStyle w:val="91"/>
        <w:spacing w:line="360" w:lineRule="auto"/>
        <w:ind w:right="4" w:firstLine="0" w:firstLineChars="0"/>
        <w:rPr>
          <w:rFonts w:hint="eastAsia" w:ascii="方正仿宋简体" w:hAnsi="方正仿宋简体" w:eastAsia="方正仿宋简体" w:cs="方正仿宋简体"/>
          <w:color w:val="auto"/>
          <w:sz w:val="30"/>
          <w:szCs w:val="30"/>
          <w:highlight w:val="none"/>
          <w:lang w:val="zh-CN"/>
          <w:rPrChange w:id="3017" w:author="SUNSHINE" w:date="2025-02-19T14:51:42Z">
            <w:rPr>
              <w:rFonts w:hint="eastAsia" w:ascii="宋体" w:hAnsi="宋体" w:eastAsia="宋体" w:cs="宋体"/>
              <w:color w:val="auto"/>
              <w:sz w:val="21"/>
              <w:szCs w:val="21"/>
              <w:highlight w:val="none"/>
              <w:lang w:val="zh-CN"/>
            </w:rPr>
          </w:rPrChange>
        </w:rPr>
        <w:pPrChange w:id="3016" w:author="SUNSHINE" w:date="2025-02-19T16:05:01Z">
          <w:pPr>
            <w:pStyle w:val="91"/>
            <w:spacing w:line="360" w:lineRule="auto"/>
            <w:ind w:right="4" w:firstLine="420" w:firstLineChars="200"/>
          </w:pPr>
        </w:pPrChange>
      </w:pPr>
    </w:p>
    <w:p w14:paraId="3F92089B">
      <w:pPr>
        <w:spacing w:line="480" w:lineRule="auto"/>
        <w:ind w:firstLine="602" w:firstLineChars="200"/>
        <w:jc w:val="left"/>
        <w:rPr>
          <w:rFonts w:hint="eastAsia" w:ascii="方正仿宋简体" w:hAnsi="方正仿宋简体" w:eastAsia="方正仿宋简体" w:cs="方正仿宋简体"/>
          <w:b/>
          <w:color w:val="auto"/>
          <w:sz w:val="30"/>
          <w:szCs w:val="30"/>
          <w:highlight w:val="none"/>
          <w:rPrChange w:id="3018" w:author="SUNSHINE" w:date="2025-02-19T14:51:42Z">
            <w:rPr>
              <w:rFonts w:hint="eastAsia" w:ascii="宋体" w:hAnsi="宋体" w:eastAsia="宋体" w:cs="宋体"/>
              <w:b/>
              <w:color w:val="auto"/>
              <w:sz w:val="28"/>
              <w:szCs w:val="28"/>
              <w:highlight w:val="none"/>
            </w:rPr>
          </w:rPrChange>
        </w:rPr>
      </w:pPr>
      <w:r>
        <w:rPr>
          <w:rFonts w:hint="eastAsia" w:ascii="方正仿宋简体" w:hAnsi="方正仿宋简体" w:eastAsia="方正仿宋简体" w:cs="方正仿宋简体"/>
          <w:b/>
          <w:color w:val="auto"/>
          <w:sz w:val="30"/>
          <w:szCs w:val="30"/>
          <w:highlight w:val="none"/>
          <w:rPrChange w:id="3019" w:author="SUNSHINE" w:date="2025-02-19T14:51:42Z">
            <w:rPr>
              <w:rFonts w:hint="eastAsia" w:ascii="宋体" w:hAnsi="宋体" w:eastAsia="宋体" w:cs="宋体"/>
              <w:b/>
              <w:color w:val="auto"/>
              <w:sz w:val="28"/>
              <w:szCs w:val="28"/>
              <w:highlight w:val="none"/>
            </w:rPr>
          </w:rPrChange>
        </w:rPr>
        <w:t>比选申请人：___________________（全称并加盖单位公章）</w:t>
      </w:r>
    </w:p>
    <w:p w14:paraId="50E012EA">
      <w:pPr>
        <w:spacing w:line="480" w:lineRule="auto"/>
        <w:ind w:firstLine="602" w:firstLineChars="200"/>
        <w:jc w:val="left"/>
        <w:rPr>
          <w:rFonts w:hint="eastAsia" w:ascii="方正仿宋简体" w:hAnsi="方正仿宋简体" w:eastAsia="方正仿宋简体" w:cs="方正仿宋简体"/>
          <w:b/>
          <w:color w:val="auto"/>
          <w:sz w:val="30"/>
          <w:szCs w:val="30"/>
          <w:highlight w:val="none"/>
          <w:rPrChange w:id="3020" w:author="SUNSHINE" w:date="2025-02-19T14:51:42Z">
            <w:rPr>
              <w:rFonts w:hint="eastAsia" w:ascii="宋体" w:hAnsi="宋体" w:eastAsia="宋体" w:cs="宋体"/>
              <w:b/>
              <w:color w:val="auto"/>
              <w:sz w:val="28"/>
              <w:szCs w:val="28"/>
              <w:highlight w:val="none"/>
            </w:rPr>
          </w:rPrChange>
        </w:rPr>
      </w:pPr>
      <w:r>
        <w:rPr>
          <w:rFonts w:hint="eastAsia" w:ascii="方正仿宋简体" w:hAnsi="方正仿宋简体" w:eastAsia="方正仿宋简体" w:cs="方正仿宋简体"/>
          <w:b/>
          <w:color w:val="auto"/>
          <w:sz w:val="30"/>
          <w:szCs w:val="30"/>
          <w:highlight w:val="none"/>
          <w:rPrChange w:id="3021" w:author="SUNSHINE" w:date="2025-02-19T14:51:42Z">
            <w:rPr>
              <w:rFonts w:hint="eastAsia" w:ascii="宋体" w:hAnsi="宋体" w:eastAsia="宋体" w:cs="宋体"/>
              <w:b/>
              <w:color w:val="auto"/>
              <w:sz w:val="28"/>
              <w:szCs w:val="28"/>
              <w:highlight w:val="none"/>
            </w:rPr>
          </w:rPrChange>
        </w:rPr>
        <w:t>法定代表人或其委托代理人：______________（签字）</w:t>
      </w:r>
    </w:p>
    <w:p w14:paraId="166B5391">
      <w:pPr>
        <w:pStyle w:val="91"/>
        <w:spacing w:line="360" w:lineRule="auto"/>
        <w:ind w:right="4"/>
        <w:jc w:val="center"/>
        <w:rPr>
          <w:rFonts w:hint="eastAsia" w:ascii="方正仿宋简体" w:hAnsi="方正仿宋简体" w:eastAsia="方正仿宋简体" w:cs="方正仿宋简体"/>
          <w:b/>
          <w:color w:val="auto"/>
          <w:sz w:val="30"/>
          <w:szCs w:val="30"/>
          <w:highlight w:val="none"/>
          <w:lang w:val="zh-CN"/>
          <w:rPrChange w:id="3022" w:author="SUNSHINE" w:date="2025-02-19T14:51:42Z">
            <w:rPr>
              <w:rFonts w:hint="eastAsia" w:ascii="宋体" w:hAnsi="宋体" w:eastAsia="宋体" w:cs="宋体"/>
              <w:b/>
              <w:color w:val="auto"/>
              <w:sz w:val="28"/>
              <w:szCs w:val="28"/>
              <w:highlight w:val="none"/>
              <w:lang w:val="zh-CN"/>
            </w:rPr>
          </w:rPrChange>
        </w:rPr>
      </w:pPr>
    </w:p>
    <w:p w14:paraId="7E66F6F4">
      <w:pPr>
        <w:pStyle w:val="91"/>
        <w:spacing w:line="360" w:lineRule="auto"/>
        <w:ind w:right="4"/>
        <w:jc w:val="center"/>
        <w:rPr>
          <w:rFonts w:hint="eastAsia" w:ascii="方正仿宋简体" w:hAnsi="方正仿宋简体" w:eastAsia="方正仿宋简体" w:cs="方正仿宋简体"/>
          <w:b/>
          <w:color w:val="auto"/>
          <w:sz w:val="30"/>
          <w:szCs w:val="30"/>
          <w:highlight w:val="none"/>
          <w:lang w:val="zh-CN"/>
          <w:rPrChange w:id="3023" w:author="SUNSHINE" w:date="2025-02-19T14:51:42Z">
            <w:rPr>
              <w:rFonts w:hint="eastAsia" w:ascii="宋体" w:hAnsi="宋体" w:eastAsia="宋体" w:cs="宋体"/>
              <w:b/>
              <w:color w:val="auto"/>
              <w:sz w:val="28"/>
              <w:szCs w:val="28"/>
              <w:highlight w:val="none"/>
              <w:lang w:val="zh-CN"/>
            </w:rPr>
          </w:rPrChange>
        </w:rPr>
      </w:pPr>
    </w:p>
    <w:p w14:paraId="186D29F2">
      <w:pPr>
        <w:pStyle w:val="91"/>
        <w:spacing w:line="360" w:lineRule="auto"/>
        <w:ind w:right="4"/>
        <w:jc w:val="center"/>
        <w:rPr>
          <w:del w:id="3024" w:author="SUNSHINE" w:date="2025-02-19T15:43:54Z"/>
          <w:rFonts w:hint="eastAsia" w:ascii="方正仿宋简体" w:hAnsi="方正仿宋简体" w:eastAsia="方正仿宋简体" w:cs="方正仿宋简体"/>
          <w:b/>
          <w:color w:val="auto"/>
          <w:sz w:val="30"/>
          <w:szCs w:val="30"/>
          <w:highlight w:val="none"/>
          <w:lang w:val="zh-CN"/>
          <w:rPrChange w:id="3025" w:author="SUNSHINE" w:date="2025-02-19T14:51:42Z">
            <w:rPr>
              <w:del w:id="3026" w:author="SUNSHINE" w:date="2025-02-19T15:43:54Z"/>
              <w:rFonts w:hint="eastAsia" w:ascii="宋体" w:hAnsi="宋体" w:eastAsia="宋体" w:cs="宋体"/>
              <w:b/>
              <w:color w:val="auto"/>
              <w:sz w:val="28"/>
              <w:szCs w:val="28"/>
              <w:highlight w:val="none"/>
              <w:lang w:val="zh-CN"/>
            </w:rPr>
          </w:rPrChange>
        </w:rPr>
      </w:pPr>
      <w:r>
        <w:rPr>
          <w:rFonts w:hint="eastAsia" w:ascii="方正仿宋简体" w:hAnsi="方正仿宋简体" w:eastAsia="方正仿宋简体" w:cs="方正仿宋简体"/>
          <w:b/>
          <w:color w:val="auto"/>
          <w:sz w:val="30"/>
          <w:szCs w:val="30"/>
          <w:highlight w:val="none"/>
          <w:lang w:val="zh-CN"/>
          <w:rPrChange w:id="3027" w:author="SUNSHINE" w:date="2025-02-19T14:51:42Z">
            <w:rPr>
              <w:rFonts w:hint="eastAsia" w:ascii="宋体" w:hAnsi="宋体" w:eastAsia="宋体" w:cs="宋体"/>
              <w:b/>
              <w:color w:val="auto"/>
              <w:sz w:val="28"/>
              <w:szCs w:val="28"/>
              <w:highlight w:val="none"/>
              <w:lang w:val="zh-CN"/>
            </w:rPr>
          </w:rPrChange>
        </w:rPr>
        <w:t>年  月  日</w:t>
      </w:r>
    </w:p>
    <w:p w14:paraId="15AE0E33">
      <w:pPr>
        <w:pStyle w:val="91"/>
        <w:spacing w:line="360" w:lineRule="auto"/>
        <w:ind w:right="4"/>
        <w:jc w:val="center"/>
        <w:rPr>
          <w:del w:id="3029" w:author="SUNSHINE" w:date="2025-02-19T15:43:54Z"/>
          <w:rFonts w:hint="eastAsia" w:ascii="方正仿宋简体" w:hAnsi="方正仿宋简体" w:eastAsia="方正仿宋简体" w:cs="方正仿宋简体"/>
          <w:b/>
          <w:color w:val="auto"/>
          <w:sz w:val="30"/>
          <w:szCs w:val="30"/>
          <w:highlight w:val="none"/>
          <w:lang w:val="zh-CN"/>
          <w:rPrChange w:id="3030" w:author="SUNSHINE" w:date="2025-02-19T14:51:42Z">
            <w:rPr>
              <w:del w:id="3031" w:author="SUNSHINE" w:date="2025-02-19T15:43:54Z"/>
              <w:rFonts w:hint="eastAsia" w:ascii="宋体" w:hAnsi="宋体" w:eastAsia="宋体" w:cs="宋体"/>
              <w:b/>
              <w:color w:val="auto"/>
              <w:highlight w:val="none"/>
              <w:lang w:val="zh-CN"/>
            </w:rPr>
          </w:rPrChange>
        </w:rPr>
        <w:pPrChange w:id="3028" w:author="SUNSHINE" w:date="2025-02-19T15:43:54Z">
          <w:pPr>
            <w:pStyle w:val="91"/>
            <w:spacing w:line="360" w:lineRule="auto"/>
            <w:ind w:right="4"/>
          </w:pPr>
        </w:pPrChange>
      </w:pPr>
    </w:p>
    <w:p w14:paraId="47171FA6">
      <w:pPr>
        <w:pStyle w:val="91"/>
        <w:spacing w:line="360" w:lineRule="auto"/>
        <w:ind w:right="4"/>
        <w:jc w:val="center"/>
        <w:rPr>
          <w:del w:id="3033" w:author="SUNSHINE" w:date="2025-02-19T15:43:54Z"/>
          <w:rFonts w:hint="eastAsia" w:ascii="方正仿宋简体" w:hAnsi="方正仿宋简体" w:eastAsia="方正仿宋简体" w:cs="方正仿宋简体"/>
          <w:color w:val="auto"/>
          <w:sz w:val="30"/>
          <w:szCs w:val="30"/>
          <w:highlight w:val="none"/>
          <w:rPrChange w:id="3034" w:author="SUNSHINE" w:date="2025-02-19T14:51:42Z">
            <w:rPr>
              <w:del w:id="3035" w:author="SUNSHINE" w:date="2025-02-19T15:43:54Z"/>
              <w:rFonts w:hint="eastAsia" w:ascii="宋体" w:hAnsi="宋体" w:eastAsia="宋体" w:cs="宋体"/>
              <w:color w:val="auto"/>
              <w:highlight w:val="none"/>
            </w:rPr>
          </w:rPrChange>
        </w:rPr>
        <w:pPrChange w:id="3032" w:author="SUNSHINE" w:date="2025-02-19T15:43:54Z">
          <w:pPr/>
        </w:pPrChange>
      </w:pPr>
      <w:bookmarkStart w:id="134" w:name="_Toc500403140"/>
    </w:p>
    <w:p w14:paraId="2FE297E7">
      <w:pPr>
        <w:pStyle w:val="91"/>
        <w:spacing w:line="360" w:lineRule="auto"/>
        <w:ind w:right="4"/>
        <w:jc w:val="center"/>
        <w:rPr>
          <w:rFonts w:hint="eastAsia" w:ascii="方正仿宋简体" w:hAnsi="方正仿宋简体" w:eastAsia="方正仿宋简体" w:cs="方正仿宋简体"/>
          <w:color w:val="auto"/>
          <w:sz w:val="30"/>
          <w:szCs w:val="30"/>
          <w:highlight w:val="none"/>
          <w:rPrChange w:id="3037" w:author="SUNSHINE" w:date="2025-02-19T14:51:42Z">
            <w:rPr>
              <w:rFonts w:hint="eastAsia" w:ascii="宋体" w:hAnsi="宋体" w:eastAsia="宋体" w:cs="宋体"/>
              <w:color w:val="auto"/>
              <w:highlight w:val="none"/>
            </w:rPr>
          </w:rPrChange>
        </w:rPr>
        <w:pPrChange w:id="3036" w:author="SUNSHINE" w:date="2025-02-19T15:43:54Z">
          <w:pPr/>
        </w:pPrChange>
      </w:pPr>
    </w:p>
    <w:p w14:paraId="2F5D3129">
      <w:pPr>
        <w:rPr>
          <w:rFonts w:hint="eastAsia" w:ascii="方正仿宋简体" w:hAnsi="方正仿宋简体" w:eastAsia="方正仿宋简体" w:cs="方正仿宋简体"/>
          <w:color w:val="auto"/>
          <w:sz w:val="30"/>
          <w:szCs w:val="30"/>
          <w:highlight w:val="none"/>
          <w:rPrChange w:id="3038" w:author="SUNSHINE" w:date="2025-02-19T14:51:42Z">
            <w:rPr>
              <w:rFonts w:hint="eastAsia" w:ascii="宋体" w:hAnsi="宋体" w:eastAsia="宋体" w:cs="宋体"/>
              <w:color w:val="auto"/>
              <w:highlight w:val="none"/>
            </w:rPr>
          </w:rPrChange>
        </w:rPr>
      </w:pPr>
      <w:bookmarkStart w:id="135" w:name="_Toc449699431"/>
      <w:r>
        <w:rPr>
          <w:rFonts w:hint="eastAsia" w:ascii="方正仿宋简体" w:hAnsi="方正仿宋简体" w:eastAsia="方正仿宋简体" w:cs="方正仿宋简体"/>
          <w:color w:val="auto"/>
          <w:sz w:val="30"/>
          <w:szCs w:val="30"/>
          <w:highlight w:val="none"/>
          <w:rPrChange w:id="3039" w:author="SUNSHINE" w:date="2025-02-19T14:51:42Z">
            <w:rPr>
              <w:rFonts w:hint="eastAsia" w:ascii="宋体" w:hAnsi="宋体" w:eastAsia="宋体" w:cs="宋体"/>
              <w:color w:val="auto"/>
              <w:highlight w:val="none"/>
            </w:rPr>
          </w:rPrChange>
        </w:rPr>
        <w:br w:type="page"/>
      </w:r>
    </w:p>
    <w:p w14:paraId="7F28A7FB">
      <w:pPr>
        <w:spacing w:line="360" w:lineRule="auto"/>
        <w:jc w:val="center"/>
        <w:rPr>
          <w:rFonts w:hint="eastAsia" w:ascii="方正仿宋简体" w:hAnsi="方正仿宋简体" w:eastAsia="方正仿宋简体" w:cs="方正仿宋简体"/>
          <w:b/>
          <w:color w:val="auto"/>
          <w:sz w:val="30"/>
          <w:szCs w:val="30"/>
          <w:highlight w:val="none"/>
          <w:rPrChange w:id="3040" w:author="SUNSHINE" w:date="2025-02-19T14:51:42Z">
            <w:rPr>
              <w:rFonts w:hint="eastAsia" w:ascii="宋体" w:hAnsi="宋体" w:eastAsia="宋体" w:cs="宋体"/>
              <w:b/>
              <w:color w:val="auto"/>
              <w:sz w:val="32"/>
              <w:highlight w:val="none"/>
            </w:rPr>
          </w:rPrChange>
        </w:rPr>
      </w:pPr>
      <w:bookmarkStart w:id="136" w:name="_Toc454834944"/>
      <w:r>
        <w:rPr>
          <w:rFonts w:hint="eastAsia" w:ascii="方正仿宋简体" w:hAnsi="方正仿宋简体" w:eastAsia="方正仿宋简体" w:cs="方正仿宋简体"/>
          <w:b/>
          <w:color w:val="auto"/>
          <w:sz w:val="30"/>
          <w:szCs w:val="30"/>
          <w:highlight w:val="none"/>
          <w:rPrChange w:id="3041" w:author="SUNSHINE" w:date="2025-02-19T14:51:42Z">
            <w:rPr>
              <w:rFonts w:hint="eastAsia" w:ascii="宋体" w:hAnsi="宋体" w:eastAsia="宋体" w:cs="宋体"/>
              <w:b/>
              <w:color w:val="auto"/>
              <w:sz w:val="32"/>
              <w:highlight w:val="none"/>
            </w:rPr>
          </w:rPrChange>
        </w:rPr>
        <w:t>目录</w:t>
      </w:r>
      <w:bookmarkEnd w:id="134"/>
      <w:bookmarkEnd w:id="135"/>
      <w:bookmarkEnd w:id="136"/>
    </w:p>
    <w:p w14:paraId="71B0988B">
      <w:pPr>
        <w:spacing w:line="360" w:lineRule="auto"/>
        <w:jc w:val="center"/>
        <w:rPr>
          <w:rFonts w:hint="eastAsia" w:ascii="方正仿宋简体" w:hAnsi="方正仿宋简体" w:eastAsia="方正仿宋简体" w:cs="方正仿宋简体"/>
          <w:color w:val="auto"/>
          <w:sz w:val="30"/>
          <w:szCs w:val="30"/>
          <w:highlight w:val="none"/>
          <w:rPrChange w:id="3042"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043" w:author="SUNSHINE" w:date="2025-02-19T14:51:42Z">
            <w:rPr>
              <w:rFonts w:hint="eastAsia" w:ascii="宋体" w:hAnsi="宋体" w:eastAsia="宋体" w:cs="宋体"/>
              <w:color w:val="auto"/>
              <w:sz w:val="24"/>
              <w:highlight w:val="none"/>
            </w:rPr>
          </w:rPrChange>
        </w:rPr>
        <w:t>（自拟）</w:t>
      </w:r>
    </w:p>
    <w:p w14:paraId="3FE4BC58">
      <w:pPr>
        <w:spacing w:line="360" w:lineRule="auto"/>
        <w:rPr>
          <w:rFonts w:hint="eastAsia" w:ascii="方正仿宋简体" w:hAnsi="方正仿宋简体" w:eastAsia="方正仿宋简体" w:cs="方正仿宋简体"/>
          <w:color w:val="auto"/>
          <w:sz w:val="30"/>
          <w:szCs w:val="30"/>
          <w:highlight w:val="none"/>
          <w:rPrChange w:id="3044" w:author="SUNSHINE" w:date="2025-02-19T14:51:42Z">
            <w:rPr>
              <w:rFonts w:hint="eastAsia" w:ascii="宋体" w:hAnsi="宋体" w:eastAsia="宋体" w:cs="宋体"/>
              <w:color w:val="auto"/>
              <w:sz w:val="24"/>
              <w:highlight w:val="none"/>
            </w:rPr>
          </w:rPrChange>
        </w:rPr>
      </w:pPr>
    </w:p>
    <w:p w14:paraId="4C6C2875">
      <w:pPr>
        <w:spacing w:line="360" w:lineRule="auto"/>
        <w:rPr>
          <w:rFonts w:hint="eastAsia" w:ascii="方正仿宋简体" w:hAnsi="方正仿宋简体" w:eastAsia="方正仿宋简体" w:cs="方正仿宋简体"/>
          <w:color w:val="auto"/>
          <w:sz w:val="30"/>
          <w:szCs w:val="30"/>
          <w:highlight w:val="none"/>
          <w:rPrChange w:id="3045" w:author="SUNSHINE" w:date="2025-02-19T14:51:42Z">
            <w:rPr>
              <w:rFonts w:hint="eastAsia" w:ascii="宋体" w:hAnsi="宋体" w:eastAsia="宋体" w:cs="宋体"/>
              <w:color w:val="auto"/>
              <w:sz w:val="24"/>
              <w:highlight w:val="none"/>
            </w:rPr>
          </w:rPrChange>
        </w:rPr>
      </w:pPr>
    </w:p>
    <w:p w14:paraId="2C9E7B73">
      <w:pPr>
        <w:spacing w:line="360" w:lineRule="auto"/>
        <w:rPr>
          <w:rFonts w:hint="eastAsia" w:ascii="方正仿宋简体" w:hAnsi="方正仿宋简体" w:eastAsia="方正仿宋简体" w:cs="方正仿宋简体"/>
          <w:color w:val="auto"/>
          <w:sz w:val="30"/>
          <w:szCs w:val="30"/>
          <w:highlight w:val="none"/>
          <w:rPrChange w:id="3046" w:author="SUNSHINE" w:date="2025-02-19T14:51:42Z">
            <w:rPr>
              <w:rFonts w:hint="eastAsia" w:ascii="宋体" w:hAnsi="宋体" w:eastAsia="宋体" w:cs="宋体"/>
              <w:color w:val="auto"/>
              <w:sz w:val="24"/>
              <w:highlight w:val="none"/>
            </w:rPr>
          </w:rPrChange>
        </w:rPr>
      </w:pPr>
    </w:p>
    <w:p w14:paraId="62E80907">
      <w:pPr>
        <w:pStyle w:val="4"/>
        <w:tabs>
          <w:tab w:val="clear" w:pos="462"/>
          <w:tab w:val="clear" w:pos="720"/>
        </w:tabs>
        <w:ind w:left="0" w:firstLine="0"/>
        <w:rPr>
          <w:rFonts w:hint="eastAsia" w:ascii="方正仿宋简体" w:hAnsi="方正仿宋简体" w:eastAsia="方正仿宋简体" w:cs="方正仿宋简体"/>
          <w:bCs/>
          <w:color w:val="auto"/>
          <w:sz w:val="30"/>
          <w:szCs w:val="30"/>
          <w:highlight w:val="none"/>
          <w:rPrChange w:id="3047" w:author="SUNSHINE" w:date="2025-02-19T14:51:42Z">
            <w:rPr>
              <w:rFonts w:hint="eastAsia" w:ascii="宋体" w:hAnsi="宋体" w:eastAsia="宋体" w:cs="宋体"/>
              <w:bCs/>
              <w:color w:val="auto"/>
              <w:sz w:val="28"/>
              <w:szCs w:val="22"/>
              <w:highlight w:val="none"/>
            </w:rPr>
          </w:rPrChange>
        </w:rPr>
      </w:pPr>
      <w:bookmarkStart w:id="137" w:name="_Toc449699432"/>
      <w:bookmarkStart w:id="138" w:name="_Toc500403141"/>
      <w:r>
        <w:rPr>
          <w:rFonts w:hint="eastAsia" w:ascii="方正仿宋简体" w:hAnsi="方正仿宋简体" w:eastAsia="方正仿宋简体" w:cs="方正仿宋简体"/>
          <w:b w:val="0"/>
          <w:color w:val="auto"/>
          <w:sz w:val="30"/>
          <w:szCs w:val="30"/>
          <w:highlight w:val="none"/>
          <w:rPrChange w:id="3048" w:author="SUNSHINE" w:date="2025-02-19T14:51:42Z">
            <w:rPr>
              <w:rFonts w:hint="eastAsia" w:ascii="宋体" w:hAnsi="宋体" w:eastAsia="宋体" w:cs="宋体"/>
              <w:b w:val="0"/>
              <w:color w:val="auto"/>
              <w:sz w:val="32"/>
              <w:szCs w:val="32"/>
              <w:highlight w:val="none"/>
            </w:rPr>
          </w:rPrChange>
        </w:rPr>
        <w:br w:type="page"/>
      </w:r>
      <w:bookmarkStart w:id="139" w:name="_Toc456648498"/>
      <w:bookmarkStart w:id="140" w:name="_Toc454834945"/>
      <w:r>
        <w:rPr>
          <w:rFonts w:hint="eastAsia" w:ascii="方正仿宋简体" w:hAnsi="方正仿宋简体" w:eastAsia="方正仿宋简体" w:cs="方正仿宋简体"/>
          <w:bCs/>
          <w:color w:val="auto"/>
          <w:sz w:val="30"/>
          <w:szCs w:val="30"/>
          <w:highlight w:val="none"/>
          <w:rPrChange w:id="3049" w:author="SUNSHINE" w:date="2025-02-19T14:51:42Z">
            <w:rPr>
              <w:rFonts w:hint="eastAsia" w:ascii="宋体" w:hAnsi="宋体" w:eastAsia="宋体" w:cs="宋体"/>
              <w:bCs/>
              <w:color w:val="auto"/>
              <w:sz w:val="28"/>
              <w:szCs w:val="22"/>
              <w:highlight w:val="none"/>
            </w:rPr>
          </w:rPrChange>
        </w:rPr>
        <w:t>一、比选申请函</w:t>
      </w:r>
      <w:bookmarkEnd w:id="137"/>
      <w:bookmarkEnd w:id="138"/>
      <w:bookmarkEnd w:id="139"/>
      <w:bookmarkEnd w:id="140"/>
    </w:p>
    <w:p w14:paraId="569D5163">
      <w:pPr>
        <w:spacing w:line="360" w:lineRule="auto"/>
        <w:rPr>
          <w:rFonts w:hint="eastAsia" w:ascii="方正仿宋简体" w:hAnsi="方正仿宋简体" w:eastAsia="方正仿宋简体" w:cs="方正仿宋简体"/>
          <w:color w:val="auto"/>
          <w:sz w:val="30"/>
          <w:szCs w:val="30"/>
          <w:highlight w:val="none"/>
          <w:rPrChange w:id="3050"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051" w:author="SUNSHINE" w:date="2025-02-19T14:51:42Z">
            <w:rPr>
              <w:rFonts w:hint="eastAsia" w:ascii="宋体" w:hAnsi="宋体" w:eastAsia="宋体" w:cs="宋体"/>
              <w:color w:val="auto"/>
              <w:sz w:val="24"/>
              <w:highlight w:val="none"/>
            </w:rPr>
          </w:rPrChange>
        </w:rPr>
        <w:t>致：</w:t>
      </w:r>
      <w:r>
        <w:rPr>
          <w:rFonts w:hint="eastAsia" w:ascii="方正仿宋简体" w:hAnsi="方正仿宋简体" w:eastAsia="方正仿宋简体" w:cs="方正仿宋简体"/>
          <w:color w:val="auto"/>
          <w:sz w:val="30"/>
          <w:szCs w:val="30"/>
          <w:highlight w:val="none"/>
          <w:u w:val="single"/>
          <w:rPrChange w:id="3052" w:author="SUNSHINE" w:date="2025-02-19T14:51:42Z">
            <w:rPr>
              <w:rFonts w:hint="eastAsia" w:ascii="宋体" w:hAnsi="宋体" w:eastAsia="宋体" w:cs="宋体"/>
              <w:color w:val="auto"/>
              <w:sz w:val="24"/>
              <w:highlight w:val="none"/>
              <w:u w:val="single"/>
            </w:rPr>
          </w:rPrChange>
        </w:rPr>
        <w:t>XXXX</w:t>
      </w:r>
    </w:p>
    <w:p w14:paraId="35FA910F">
      <w:pPr>
        <w:spacing w:line="360" w:lineRule="auto"/>
        <w:ind w:firstLine="600" w:firstLineChars="200"/>
        <w:rPr>
          <w:rFonts w:hint="eastAsia" w:ascii="方正仿宋简体" w:hAnsi="方正仿宋简体" w:eastAsia="方正仿宋简体" w:cs="方正仿宋简体"/>
          <w:color w:val="auto"/>
          <w:sz w:val="30"/>
          <w:szCs w:val="30"/>
          <w:highlight w:val="none"/>
          <w:rPrChange w:id="3053"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054" w:author="SUNSHINE" w:date="2025-02-19T14:51:42Z">
            <w:rPr>
              <w:rFonts w:hint="eastAsia" w:ascii="宋体" w:hAnsi="宋体" w:eastAsia="宋体" w:cs="宋体"/>
              <w:color w:val="auto"/>
              <w:sz w:val="24"/>
              <w:highlight w:val="none"/>
            </w:rPr>
          </w:rPrChange>
        </w:rPr>
        <w:t>一、我方已仔细研究了贵公司XXX项目比选文件（包括补遗（如有））的全部内容，并对项目进行了深入了解，愿意参加本次比选。</w:t>
      </w:r>
    </w:p>
    <w:p w14:paraId="642F060C">
      <w:pPr>
        <w:spacing w:line="360" w:lineRule="auto"/>
        <w:ind w:firstLine="600" w:firstLineChars="200"/>
        <w:rPr>
          <w:rFonts w:hint="eastAsia" w:ascii="方正仿宋简体" w:hAnsi="方正仿宋简体" w:eastAsia="方正仿宋简体" w:cs="方正仿宋简体"/>
          <w:color w:val="auto"/>
          <w:sz w:val="30"/>
          <w:szCs w:val="30"/>
          <w:highlight w:val="none"/>
          <w:rPrChange w:id="3055"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056" w:author="SUNSHINE" w:date="2025-02-19T14:51:42Z">
            <w:rPr>
              <w:rFonts w:hint="eastAsia" w:ascii="宋体" w:hAnsi="宋体" w:eastAsia="宋体" w:cs="宋体"/>
              <w:color w:val="auto"/>
              <w:sz w:val="24"/>
              <w:highlight w:val="none"/>
            </w:rPr>
          </w:rPrChange>
        </w:rPr>
        <w:t>二、我方提交的比选申请文件在比选申请截止时间后的90天内有效，在此期间内被你方接受的上述文件对我方一直具有约束力。我方保证在有效期内不撤回比选申请文件，不修改比选申请文件。</w:t>
      </w:r>
    </w:p>
    <w:p w14:paraId="7A2DF975">
      <w:pPr>
        <w:spacing w:line="360" w:lineRule="auto"/>
        <w:ind w:firstLine="600" w:firstLineChars="200"/>
        <w:rPr>
          <w:rFonts w:hint="eastAsia" w:ascii="方正仿宋简体" w:hAnsi="方正仿宋简体" w:eastAsia="方正仿宋简体" w:cs="方正仿宋简体"/>
          <w:color w:val="auto"/>
          <w:sz w:val="30"/>
          <w:szCs w:val="30"/>
          <w:highlight w:val="none"/>
          <w:rPrChange w:id="3057"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058" w:author="SUNSHINE" w:date="2025-02-19T14:51:42Z">
            <w:rPr>
              <w:rFonts w:hint="eastAsia" w:ascii="宋体" w:hAnsi="宋体" w:eastAsia="宋体" w:cs="宋体"/>
              <w:color w:val="auto"/>
              <w:sz w:val="24"/>
              <w:highlight w:val="none"/>
            </w:rPr>
          </w:rPrChange>
        </w:rPr>
        <w:t>三、若我方中选：</w:t>
      </w:r>
    </w:p>
    <w:p w14:paraId="03D6A38B">
      <w:pPr>
        <w:spacing w:line="360" w:lineRule="auto"/>
        <w:ind w:firstLine="600" w:firstLineChars="200"/>
        <w:rPr>
          <w:rFonts w:hint="eastAsia" w:ascii="方正仿宋简体" w:hAnsi="方正仿宋简体" w:eastAsia="方正仿宋简体" w:cs="方正仿宋简体"/>
          <w:color w:val="auto"/>
          <w:sz w:val="30"/>
          <w:szCs w:val="30"/>
          <w:highlight w:val="none"/>
          <w:rPrChange w:id="3059"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060" w:author="SUNSHINE" w:date="2025-02-19T14:51:42Z">
            <w:rPr>
              <w:rFonts w:hint="eastAsia" w:ascii="宋体" w:hAnsi="宋体" w:eastAsia="宋体" w:cs="宋体"/>
              <w:color w:val="auto"/>
              <w:sz w:val="24"/>
              <w:highlight w:val="none"/>
            </w:rPr>
          </w:rPrChange>
        </w:rPr>
        <w:t>1、我方保证在收到你方的中选通知书后，按比选文件规定的期限，及时派代表前去签订合同。</w:t>
      </w:r>
    </w:p>
    <w:p w14:paraId="27A6CB89">
      <w:pPr>
        <w:spacing w:line="360" w:lineRule="auto"/>
        <w:ind w:firstLine="600" w:firstLineChars="200"/>
        <w:rPr>
          <w:rFonts w:hint="eastAsia" w:ascii="方正仿宋简体" w:hAnsi="方正仿宋简体" w:eastAsia="方正仿宋简体" w:cs="方正仿宋简体"/>
          <w:color w:val="auto"/>
          <w:sz w:val="30"/>
          <w:szCs w:val="30"/>
          <w:highlight w:val="none"/>
          <w:rPrChange w:id="3061"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062" w:author="SUNSHINE" w:date="2025-02-19T14:51:42Z">
            <w:rPr>
              <w:rFonts w:hint="eastAsia" w:ascii="宋体" w:hAnsi="宋体" w:eastAsia="宋体" w:cs="宋体"/>
              <w:color w:val="auto"/>
              <w:sz w:val="24"/>
              <w:highlight w:val="none"/>
            </w:rPr>
          </w:rPrChange>
        </w:rPr>
        <w:t>2、随同本申请报价书提交的辅助资料中的任何部分，经你方确认后可作为合同文件的组成部分。</w:t>
      </w:r>
    </w:p>
    <w:p w14:paraId="1077FF37">
      <w:pPr>
        <w:spacing w:line="360" w:lineRule="auto"/>
        <w:ind w:firstLine="600" w:firstLineChars="200"/>
        <w:rPr>
          <w:rFonts w:hint="eastAsia" w:ascii="方正仿宋简体" w:hAnsi="方正仿宋简体" w:eastAsia="方正仿宋简体" w:cs="方正仿宋简体"/>
          <w:color w:val="auto"/>
          <w:sz w:val="30"/>
          <w:szCs w:val="30"/>
          <w:highlight w:val="none"/>
          <w:rPrChange w:id="3063"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064" w:author="SUNSHINE" w:date="2025-02-19T14:51:42Z">
            <w:rPr>
              <w:rFonts w:hint="eastAsia" w:ascii="宋体" w:hAnsi="宋体" w:eastAsia="宋体" w:cs="宋体"/>
              <w:color w:val="auto"/>
              <w:sz w:val="24"/>
              <w:highlight w:val="none"/>
            </w:rPr>
          </w:rPrChange>
        </w:rPr>
        <w:t>四、我方完全理解你方不保证报价最低的比选申请人中选。</w:t>
      </w:r>
    </w:p>
    <w:p w14:paraId="6D26D959">
      <w:pPr>
        <w:spacing w:line="360" w:lineRule="auto"/>
        <w:ind w:firstLine="600" w:firstLineChars="200"/>
        <w:rPr>
          <w:rFonts w:hint="eastAsia" w:ascii="方正仿宋简体" w:hAnsi="方正仿宋简体" w:eastAsia="方正仿宋简体" w:cs="方正仿宋简体"/>
          <w:color w:val="auto"/>
          <w:sz w:val="30"/>
          <w:szCs w:val="30"/>
          <w:highlight w:val="none"/>
          <w:rPrChange w:id="3065"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066" w:author="SUNSHINE" w:date="2025-02-19T14:51:42Z">
            <w:rPr>
              <w:rFonts w:hint="eastAsia" w:ascii="宋体" w:hAnsi="宋体" w:eastAsia="宋体" w:cs="宋体"/>
              <w:color w:val="auto"/>
              <w:sz w:val="24"/>
              <w:highlight w:val="none"/>
            </w:rPr>
          </w:rPrChange>
        </w:rPr>
        <w:t>五、我公司完全理解</w:t>
      </w:r>
      <w:r>
        <w:rPr>
          <w:rFonts w:hint="eastAsia" w:ascii="方正仿宋简体" w:hAnsi="方正仿宋简体" w:eastAsia="方正仿宋简体" w:cs="方正仿宋简体"/>
          <w:color w:val="auto"/>
          <w:sz w:val="30"/>
          <w:szCs w:val="30"/>
          <w:highlight w:val="none"/>
          <w:lang w:eastAsia="zh-CN"/>
          <w:rPrChange w:id="3067" w:author="SUNSHINE" w:date="2025-02-19T14:51:42Z">
            <w:rPr>
              <w:rFonts w:hint="eastAsia" w:ascii="宋体" w:hAnsi="宋体" w:cs="宋体"/>
              <w:color w:val="auto"/>
              <w:sz w:val="24"/>
              <w:highlight w:val="none"/>
              <w:lang w:eastAsia="zh-CN"/>
            </w:rPr>
          </w:rPrChange>
        </w:rPr>
        <w:t>比选</w:t>
      </w:r>
      <w:del w:id="3068" w:author="袁大宝" w:date="2025-02-18T12:43:45Z">
        <w:r>
          <w:rPr>
            <w:rFonts w:hint="eastAsia" w:ascii="方正仿宋简体" w:hAnsi="方正仿宋简体" w:eastAsia="方正仿宋简体" w:cs="方正仿宋简体"/>
            <w:color w:val="auto"/>
            <w:sz w:val="30"/>
            <w:szCs w:val="30"/>
            <w:highlight w:val="none"/>
            <w:lang w:eastAsia="zh-CN"/>
            <w:rPrChange w:id="3069" w:author="SUNSHINE" w:date="2025-02-19T14:51:42Z">
              <w:rPr>
                <w:rFonts w:hint="eastAsia" w:ascii="宋体" w:hAnsi="宋体" w:cs="宋体"/>
                <w:color w:val="auto"/>
                <w:sz w:val="24"/>
                <w:highlight w:val="none"/>
                <w:lang w:eastAsia="zh-CN"/>
              </w:rPr>
            </w:rPrChange>
          </w:rPr>
          <w:delText>申请</w:delText>
        </w:r>
      </w:del>
      <w:r>
        <w:rPr>
          <w:rFonts w:hint="eastAsia" w:ascii="方正仿宋简体" w:hAnsi="方正仿宋简体" w:eastAsia="方正仿宋简体" w:cs="方正仿宋简体"/>
          <w:color w:val="auto"/>
          <w:sz w:val="30"/>
          <w:szCs w:val="30"/>
          <w:highlight w:val="none"/>
          <w:lang w:eastAsia="zh-CN"/>
          <w:rPrChange w:id="3070" w:author="SUNSHINE" w:date="2025-02-19T14:51:42Z">
            <w:rPr>
              <w:rFonts w:hint="eastAsia" w:ascii="宋体" w:hAnsi="宋体" w:cs="宋体"/>
              <w:color w:val="auto"/>
              <w:sz w:val="24"/>
              <w:highlight w:val="none"/>
              <w:lang w:eastAsia="zh-CN"/>
            </w:rPr>
          </w:rPrChange>
        </w:rPr>
        <w:t>人</w:t>
      </w:r>
      <w:r>
        <w:rPr>
          <w:rFonts w:hint="eastAsia" w:ascii="方正仿宋简体" w:hAnsi="方正仿宋简体" w:eastAsia="方正仿宋简体" w:cs="方正仿宋简体"/>
          <w:color w:val="auto"/>
          <w:sz w:val="30"/>
          <w:szCs w:val="30"/>
          <w:highlight w:val="none"/>
          <w:rPrChange w:id="3071" w:author="SUNSHINE" w:date="2025-02-19T14:51:42Z">
            <w:rPr>
              <w:rFonts w:hint="eastAsia" w:ascii="宋体" w:hAnsi="宋体" w:eastAsia="宋体" w:cs="宋体"/>
              <w:color w:val="auto"/>
              <w:sz w:val="24"/>
              <w:highlight w:val="none"/>
            </w:rPr>
          </w:rPrChange>
        </w:rPr>
        <w:t>因法律和政策原因取消比选以及拒绝所有的申请文件，并对此类行动不承担任何责任，亦无义务向比选申请人解释其原因。</w:t>
      </w:r>
    </w:p>
    <w:p w14:paraId="5CE53BF5">
      <w:pPr>
        <w:spacing w:line="360" w:lineRule="auto"/>
        <w:ind w:firstLine="600" w:firstLineChars="200"/>
        <w:rPr>
          <w:rFonts w:hint="eastAsia" w:ascii="方正仿宋简体" w:hAnsi="方正仿宋简体" w:eastAsia="方正仿宋简体" w:cs="方正仿宋简体"/>
          <w:color w:val="auto"/>
          <w:sz w:val="30"/>
          <w:szCs w:val="30"/>
          <w:highlight w:val="none"/>
          <w:rPrChange w:id="3072"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073" w:author="SUNSHINE" w:date="2025-02-19T14:51:42Z">
            <w:rPr>
              <w:rFonts w:hint="eastAsia" w:ascii="宋体" w:hAnsi="宋体" w:eastAsia="宋体" w:cs="宋体"/>
              <w:color w:val="auto"/>
              <w:sz w:val="24"/>
              <w:highlight w:val="none"/>
            </w:rPr>
          </w:rPrChange>
        </w:rPr>
        <w:t>六、如我方中选，我方保证接受你方在业务分配、费用支付额度及支付方式、业务质量及进度要求等方面的管理规定。</w:t>
      </w:r>
    </w:p>
    <w:p w14:paraId="34E2EC22">
      <w:pPr>
        <w:spacing w:line="360" w:lineRule="auto"/>
        <w:ind w:firstLine="600" w:firstLineChars="200"/>
        <w:rPr>
          <w:rFonts w:hint="eastAsia" w:ascii="方正仿宋简体" w:hAnsi="方正仿宋简体" w:eastAsia="方正仿宋简体" w:cs="方正仿宋简体"/>
          <w:color w:val="auto"/>
          <w:sz w:val="30"/>
          <w:szCs w:val="30"/>
          <w:highlight w:val="none"/>
          <w:rPrChange w:id="3074"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075" w:author="SUNSHINE" w:date="2025-02-19T14:51:42Z">
            <w:rPr>
              <w:rFonts w:hint="eastAsia" w:ascii="宋体" w:hAnsi="宋体" w:eastAsia="宋体" w:cs="宋体"/>
              <w:color w:val="auto"/>
              <w:sz w:val="24"/>
              <w:highlight w:val="none"/>
            </w:rPr>
          </w:rPrChange>
        </w:rPr>
        <w:t>七、我公司对提交材料中的所有陈述和声明的真实性和正确性负责。</w:t>
      </w:r>
    </w:p>
    <w:p w14:paraId="04CB31D1">
      <w:pPr>
        <w:spacing w:line="360" w:lineRule="auto"/>
        <w:ind w:firstLine="600" w:firstLineChars="200"/>
        <w:rPr>
          <w:rFonts w:hint="eastAsia" w:ascii="方正仿宋简体" w:hAnsi="方正仿宋简体" w:eastAsia="方正仿宋简体" w:cs="方正仿宋简体"/>
          <w:color w:val="auto"/>
          <w:sz w:val="30"/>
          <w:szCs w:val="30"/>
          <w:highlight w:val="none"/>
          <w:rPrChange w:id="3076"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077" w:author="SUNSHINE" w:date="2025-02-19T14:51:42Z">
            <w:rPr>
              <w:rFonts w:hint="eastAsia" w:ascii="宋体" w:hAnsi="宋体" w:eastAsia="宋体" w:cs="宋体"/>
              <w:color w:val="auto"/>
              <w:sz w:val="24"/>
              <w:highlight w:val="none"/>
            </w:rPr>
          </w:rPrChange>
        </w:rPr>
        <w:t>八、其他：</w:t>
      </w:r>
      <w:r>
        <w:rPr>
          <w:rFonts w:hint="eastAsia" w:ascii="方正仿宋简体" w:hAnsi="方正仿宋简体" w:eastAsia="方正仿宋简体" w:cs="方正仿宋简体"/>
          <w:color w:val="auto"/>
          <w:sz w:val="30"/>
          <w:szCs w:val="30"/>
          <w:highlight w:val="none"/>
          <w:u w:val="single"/>
          <w:rPrChange w:id="3078" w:author="SUNSHINE" w:date="2025-02-19T14:51:42Z">
            <w:rPr>
              <w:rFonts w:hint="eastAsia" w:ascii="宋体" w:hAnsi="宋体" w:eastAsia="宋体" w:cs="宋体"/>
              <w:color w:val="auto"/>
              <w:sz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079" w:author="SUNSHINE" w:date="2025-02-19T14:51:42Z">
            <w:rPr>
              <w:rFonts w:hint="eastAsia" w:ascii="宋体" w:hAnsi="宋体" w:eastAsia="宋体" w:cs="宋体"/>
              <w:color w:val="auto"/>
              <w:sz w:val="24"/>
              <w:highlight w:val="none"/>
            </w:rPr>
          </w:rPrChange>
        </w:rPr>
        <w:t>。</w:t>
      </w:r>
    </w:p>
    <w:p w14:paraId="13972BCB">
      <w:pPr>
        <w:spacing w:line="360" w:lineRule="auto"/>
        <w:jc w:val="left"/>
        <w:rPr>
          <w:rFonts w:hint="eastAsia" w:ascii="方正仿宋简体" w:hAnsi="方正仿宋简体" w:eastAsia="方正仿宋简体" w:cs="方正仿宋简体"/>
          <w:b/>
          <w:color w:val="auto"/>
          <w:sz w:val="30"/>
          <w:szCs w:val="30"/>
          <w:highlight w:val="none"/>
          <w:rPrChange w:id="3080" w:author="SUNSHINE" w:date="2025-02-19T14:51:42Z">
            <w:rPr>
              <w:rFonts w:hint="eastAsia" w:ascii="宋体" w:hAnsi="宋体" w:eastAsia="宋体" w:cs="宋体"/>
              <w:b/>
              <w:color w:val="auto"/>
              <w:sz w:val="24"/>
              <w:highlight w:val="none"/>
            </w:rPr>
          </w:rPrChange>
        </w:rPr>
      </w:pPr>
    </w:p>
    <w:p w14:paraId="419ED899">
      <w:pPr>
        <w:spacing w:line="360" w:lineRule="auto"/>
        <w:jc w:val="left"/>
        <w:rPr>
          <w:rFonts w:hint="eastAsia" w:ascii="方正仿宋简体" w:hAnsi="方正仿宋简体" w:eastAsia="方正仿宋简体" w:cs="方正仿宋简体"/>
          <w:b/>
          <w:color w:val="auto"/>
          <w:sz w:val="30"/>
          <w:szCs w:val="30"/>
          <w:highlight w:val="none"/>
          <w:rPrChange w:id="3081" w:author="SUNSHINE" w:date="2025-02-19T14:51:42Z">
            <w:rPr>
              <w:rFonts w:hint="eastAsia" w:ascii="宋体" w:hAnsi="宋体" w:eastAsia="宋体" w:cs="宋体"/>
              <w:b/>
              <w:color w:val="auto"/>
              <w:sz w:val="24"/>
              <w:highlight w:val="none"/>
            </w:rPr>
          </w:rPrChange>
        </w:rPr>
      </w:pPr>
    </w:p>
    <w:p w14:paraId="40669AD6">
      <w:pPr>
        <w:spacing w:line="360" w:lineRule="auto"/>
        <w:jc w:val="right"/>
        <w:rPr>
          <w:rFonts w:hint="eastAsia" w:ascii="方正仿宋简体" w:hAnsi="方正仿宋简体" w:eastAsia="方正仿宋简体" w:cs="方正仿宋简体"/>
          <w:color w:val="auto"/>
          <w:sz w:val="30"/>
          <w:szCs w:val="30"/>
          <w:highlight w:val="none"/>
          <w:rPrChange w:id="3082"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083" w:author="SUNSHINE" w:date="2025-02-19T14:51:42Z">
            <w:rPr>
              <w:rFonts w:hint="eastAsia" w:ascii="宋体" w:hAnsi="宋体" w:eastAsia="宋体" w:cs="宋体"/>
              <w:color w:val="auto"/>
              <w:sz w:val="24"/>
              <w:highlight w:val="none"/>
            </w:rPr>
          </w:rPrChange>
        </w:rPr>
        <w:t>比选申请人：_________________________</w:t>
      </w:r>
      <w:r>
        <w:rPr>
          <w:rFonts w:hint="eastAsia" w:ascii="方正仿宋简体" w:hAnsi="方正仿宋简体" w:eastAsia="方正仿宋简体" w:cs="方正仿宋简体"/>
          <w:color w:val="auto"/>
          <w:sz w:val="30"/>
          <w:szCs w:val="30"/>
          <w:highlight w:val="none"/>
          <w:rPrChange w:id="3084" w:author="SUNSHINE" w:date="2025-02-19T14:51:42Z">
            <w:rPr>
              <w:rFonts w:hint="eastAsia" w:ascii="宋体" w:hAnsi="宋体" w:eastAsia="宋体" w:cs="宋体"/>
              <w:color w:val="auto"/>
              <w:sz w:val="24"/>
              <w:szCs w:val="24"/>
              <w:highlight w:val="none"/>
            </w:rPr>
          </w:rPrChange>
        </w:rPr>
        <w:t>（全称并加盖单位公章</w:t>
      </w:r>
      <w:r>
        <w:rPr>
          <w:rFonts w:hint="eastAsia" w:ascii="方正仿宋简体" w:hAnsi="方正仿宋简体" w:eastAsia="方正仿宋简体" w:cs="方正仿宋简体"/>
          <w:color w:val="auto"/>
          <w:sz w:val="30"/>
          <w:szCs w:val="30"/>
          <w:highlight w:val="none"/>
          <w:rPrChange w:id="3085" w:author="SUNSHINE" w:date="2025-02-19T14:51:42Z">
            <w:rPr>
              <w:rFonts w:hint="eastAsia" w:ascii="宋体" w:hAnsi="宋体" w:eastAsia="宋体" w:cs="宋体"/>
              <w:color w:val="auto"/>
              <w:sz w:val="24"/>
              <w:highlight w:val="none"/>
            </w:rPr>
          </w:rPrChange>
        </w:rPr>
        <w:t>）</w:t>
      </w:r>
    </w:p>
    <w:p w14:paraId="71815A78">
      <w:pPr>
        <w:spacing w:line="360" w:lineRule="auto"/>
        <w:ind w:firstLine="1500" w:firstLineChars="500"/>
        <w:rPr>
          <w:rFonts w:hint="eastAsia" w:ascii="方正仿宋简体" w:hAnsi="方正仿宋简体" w:eastAsia="方正仿宋简体" w:cs="方正仿宋简体"/>
          <w:color w:val="auto"/>
          <w:sz w:val="30"/>
          <w:szCs w:val="30"/>
          <w:highlight w:val="none"/>
          <w:rPrChange w:id="3086"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087" w:author="SUNSHINE" w:date="2025-02-19T14:51:42Z">
            <w:rPr>
              <w:rFonts w:hint="eastAsia" w:ascii="宋体" w:hAnsi="宋体" w:eastAsia="宋体" w:cs="宋体"/>
              <w:color w:val="auto"/>
              <w:sz w:val="24"/>
              <w:highlight w:val="none"/>
            </w:rPr>
          </w:rPrChange>
        </w:rPr>
        <w:t>法定代表人或其委托代理人：</w:t>
      </w:r>
      <w:r>
        <w:rPr>
          <w:rFonts w:hint="eastAsia" w:ascii="方正仿宋简体" w:hAnsi="方正仿宋简体" w:eastAsia="方正仿宋简体" w:cs="方正仿宋简体"/>
          <w:color w:val="auto"/>
          <w:sz w:val="30"/>
          <w:szCs w:val="30"/>
          <w:highlight w:val="none"/>
          <w:u w:val="single"/>
          <w:rPrChange w:id="3088" w:author="SUNSHINE" w:date="2025-02-19T14:51:42Z">
            <w:rPr>
              <w:rFonts w:hint="eastAsia" w:ascii="宋体" w:hAnsi="宋体" w:eastAsia="宋体" w:cs="宋体"/>
              <w:color w:val="auto"/>
              <w:sz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089" w:author="SUNSHINE" w:date="2025-02-19T14:51:42Z">
            <w:rPr>
              <w:rFonts w:hint="eastAsia" w:ascii="宋体" w:hAnsi="宋体" w:eastAsia="宋体" w:cs="宋体"/>
              <w:color w:val="auto"/>
              <w:sz w:val="24"/>
              <w:highlight w:val="none"/>
            </w:rPr>
          </w:rPrChange>
        </w:rPr>
        <w:t>（签字）</w:t>
      </w:r>
    </w:p>
    <w:p w14:paraId="6FADA99B">
      <w:pPr>
        <w:spacing w:line="360" w:lineRule="auto"/>
        <w:ind w:right="600" w:firstLine="1500" w:firstLineChars="500"/>
        <w:jc w:val="both"/>
        <w:rPr>
          <w:rFonts w:hint="eastAsia" w:ascii="方正仿宋简体" w:hAnsi="方正仿宋简体" w:eastAsia="方正仿宋简体" w:cs="方正仿宋简体"/>
          <w:color w:val="auto"/>
          <w:sz w:val="30"/>
          <w:szCs w:val="30"/>
          <w:highlight w:val="none"/>
          <w:rPrChange w:id="3090"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091" w:author="SUNSHINE" w:date="2025-02-19T14:51:42Z">
            <w:rPr>
              <w:rFonts w:hint="eastAsia" w:ascii="宋体" w:hAnsi="宋体" w:eastAsia="宋体" w:cs="宋体"/>
              <w:color w:val="auto"/>
              <w:sz w:val="24"/>
              <w:highlight w:val="none"/>
            </w:rPr>
          </w:rPrChange>
        </w:rPr>
        <w:t>_____年</w:t>
      </w:r>
      <w:r>
        <w:rPr>
          <w:rFonts w:hint="eastAsia" w:ascii="方正仿宋简体" w:hAnsi="方正仿宋简体" w:eastAsia="方正仿宋简体" w:cs="方正仿宋简体"/>
          <w:color w:val="auto"/>
          <w:sz w:val="30"/>
          <w:szCs w:val="30"/>
          <w:highlight w:val="none"/>
          <w:u w:val="single"/>
          <w:rPrChange w:id="3092" w:author="SUNSHINE" w:date="2025-02-19T14:51:42Z">
            <w:rPr>
              <w:rFonts w:hint="eastAsia" w:ascii="宋体" w:hAnsi="宋体" w:eastAsia="宋体" w:cs="宋体"/>
              <w:color w:val="auto"/>
              <w:sz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u w:val="single"/>
          <w:lang w:val="en-US" w:eastAsia="zh-CN"/>
          <w:rPrChange w:id="3093" w:author="SUNSHINE" w:date="2025-02-19T14:51:42Z">
            <w:rPr>
              <w:rFonts w:hint="eastAsia" w:ascii="宋体" w:hAnsi="宋体" w:eastAsia="宋体" w:cs="宋体"/>
              <w:color w:val="auto"/>
              <w:sz w:val="24"/>
              <w:highlight w:val="none"/>
              <w:u w:val="single"/>
              <w:lang w:val="en-US" w:eastAsia="zh-CN"/>
            </w:rPr>
          </w:rPrChange>
        </w:rPr>
        <w:t xml:space="preserve">   </w:t>
      </w:r>
      <w:r>
        <w:rPr>
          <w:rFonts w:hint="eastAsia" w:ascii="方正仿宋简体" w:hAnsi="方正仿宋简体" w:eastAsia="方正仿宋简体" w:cs="方正仿宋简体"/>
          <w:color w:val="auto"/>
          <w:sz w:val="30"/>
          <w:szCs w:val="30"/>
          <w:highlight w:val="none"/>
          <w:u w:val="single"/>
          <w:rPrChange w:id="3094" w:author="SUNSHINE" w:date="2025-02-19T14:51:42Z">
            <w:rPr>
              <w:rFonts w:hint="eastAsia" w:ascii="宋体" w:hAnsi="宋体" w:eastAsia="宋体" w:cs="宋体"/>
              <w:color w:val="auto"/>
              <w:sz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095" w:author="SUNSHINE" w:date="2025-02-19T14:51:42Z">
            <w:rPr>
              <w:rFonts w:hint="eastAsia" w:ascii="宋体" w:hAnsi="宋体" w:eastAsia="宋体" w:cs="宋体"/>
              <w:color w:val="auto"/>
              <w:sz w:val="24"/>
              <w:highlight w:val="none"/>
            </w:rPr>
          </w:rPrChange>
        </w:rPr>
        <w:t>月</w:t>
      </w:r>
      <w:r>
        <w:rPr>
          <w:rFonts w:hint="eastAsia" w:ascii="方正仿宋简体" w:hAnsi="方正仿宋简体" w:eastAsia="方正仿宋简体" w:cs="方正仿宋简体"/>
          <w:color w:val="auto"/>
          <w:sz w:val="30"/>
          <w:szCs w:val="30"/>
          <w:highlight w:val="none"/>
          <w:u w:val="single"/>
          <w:rPrChange w:id="3096" w:author="SUNSHINE" w:date="2025-02-19T14:51:42Z">
            <w:rPr>
              <w:rFonts w:hint="eastAsia" w:ascii="宋体" w:hAnsi="宋体" w:eastAsia="宋体" w:cs="宋体"/>
              <w:color w:val="auto"/>
              <w:sz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u w:val="single"/>
          <w:lang w:val="en-US" w:eastAsia="zh-CN"/>
          <w:rPrChange w:id="3097" w:author="SUNSHINE" w:date="2025-02-19T14:51:42Z">
            <w:rPr>
              <w:rFonts w:hint="eastAsia" w:ascii="宋体" w:hAnsi="宋体" w:eastAsia="宋体" w:cs="宋体"/>
              <w:color w:val="auto"/>
              <w:sz w:val="24"/>
              <w:highlight w:val="none"/>
              <w:u w:val="single"/>
              <w:lang w:val="en-US" w:eastAsia="zh-CN"/>
            </w:rPr>
          </w:rPrChange>
        </w:rPr>
        <w:t xml:space="preserve">   </w:t>
      </w:r>
      <w:r>
        <w:rPr>
          <w:rFonts w:hint="eastAsia" w:ascii="方正仿宋简体" w:hAnsi="方正仿宋简体" w:eastAsia="方正仿宋简体" w:cs="方正仿宋简体"/>
          <w:color w:val="auto"/>
          <w:sz w:val="30"/>
          <w:szCs w:val="30"/>
          <w:highlight w:val="none"/>
          <w:u w:val="single"/>
          <w:rPrChange w:id="3098" w:author="SUNSHINE" w:date="2025-02-19T14:51:42Z">
            <w:rPr>
              <w:rFonts w:hint="eastAsia" w:ascii="宋体" w:hAnsi="宋体" w:eastAsia="宋体" w:cs="宋体"/>
              <w:color w:val="auto"/>
              <w:sz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099" w:author="SUNSHINE" w:date="2025-02-19T14:51:42Z">
            <w:rPr>
              <w:rFonts w:hint="eastAsia" w:ascii="宋体" w:hAnsi="宋体" w:eastAsia="宋体" w:cs="宋体"/>
              <w:color w:val="auto"/>
              <w:sz w:val="24"/>
              <w:highlight w:val="none"/>
            </w:rPr>
          </w:rPrChange>
        </w:rPr>
        <w:t>日</w:t>
      </w:r>
    </w:p>
    <w:p w14:paraId="4CA45543">
      <w:pPr>
        <w:spacing w:line="360" w:lineRule="auto"/>
        <w:ind w:firstLine="1350" w:firstLineChars="450"/>
        <w:rPr>
          <w:rFonts w:hint="eastAsia" w:ascii="方正仿宋简体" w:hAnsi="方正仿宋简体" w:eastAsia="方正仿宋简体" w:cs="方正仿宋简体"/>
          <w:color w:val="auto"/>
          <w:sz w:val="30"/>
          <w:szCs w:val="30"/>
          <w:highlight w:val="none"/>
          <w:rPrChange w:id="3100" w:author="SUNSHINE" w:date="2025-02-19T14:51:42Z">
            <w:rPr>
              <w:rFonts w:hint="eastAsia" w:ascii="宋体" w:hAnsi="宋体" w:eastAsia="宋体" w:cs="宋体"/>
              <w:color w:val="auto"/>
              <w:sz w:val="24"/>
              <w:highlight w:val="none"/>
            </w:rPr>
          </w:rPrChange>
        </w:rPr>
      </w:pPr>
    </w:p>
    <w:p w14:paraId="5B78CC99">
      <w:pPr>
        <w:pStyle w:val="4"/>
        <w:tabs>
          <w:tab w:val="clear" w:pos="462"/>
          <w:tab w:val="clear" w:pos="720"/>
        </w:tabs>
        <w:ind w:left="0" w:firstLine="0"/>
        <w:rPr>
          <w:rFonts w:hint="eastAsia" w:ascii="方正仿宋简体" w:hAnsi="方正仿宋简体" w:eastAsia="方正仿宋简体" w:cs="方正仿宋简体"/>
          <w:color w:val="auto"/>
          <w:sz w:val="30"/>
          <w:szCs w:val="30"/>
          <w:highlight w:val="none"/>
          <w:rPrChange w:id="3101" w:author="SUNSHINE" w:date="2025-02-19T14:51:42Z">
            <w:rPr>
              <w:rFonts w:hint="eastAsia" w:ascii="宋体" w:hAnsi="宋体" w:eastAsia="宋体" w:cs="宋体"/>
              <w:color w:val="auto"/>
              <w:sz w:val="28"/>
              <w:highlight w:val="none"/>
            </w:rPr>
          </w:rPrChange>
        </w:rPr>
      </w:pPr>
      <w:r>
        <w:rPr>
          <w:rFonts w:hint="eastAsia" w:ascii="方正仿宋简体" w:hAnsi="方正仿宋简体" w:eastAsia="方正仿宋简体" w:cs="方正仿宋简体"/>
          <w:color w:val="auto"/>
          <w:sz w:val="30"/>
          <w:szCs w:val="30"/>
          <w:highlight w:val="none"/>
          <w:rPrChange w:id="3102" w:author="SUNSHINE" w:date="2025-02-19T14:51:42Z">
            <w:rPr>
              <w:rFonts w:hint="eastAsia" w:ascii="宋体" w:hAnsi="宋体" w:eastAsia="宋体" w:cs="宋体"/>
              <w:color w:val="auto"/>
              <w:highlight w:val="none"/>
            </w:rPr>
          </w:rPrChange>
        </w:rPr>
        <w:br w:type="page"/>
      </w:r>
      <w:r>
        <w:rPr>
          <w:rFonts w:hint="eastAsia" w:ascii="方正仿宋简体" w:hAnsi="方正仿宋简体" w:eastAsia="方正仿宋简体" w:cs="方正仿宋简体"/>
          <w:bCs/>
          <w:color w:val="auto"/>
          <w:sz w:val="30"/>
          <w:szCs w:val="30"/>
          <w:highlight w:val="none"/>
          <w:rPrChange w:id="3103" w:author="SUNSHINE" w:date="2025-02-19T14:51:42Z">
            <w:rPr>
              <w:rFonts w:hint="eastAsia" w:ascii="宋体" w:hAnsi="宋体" w:eastAsia="宋体" w:cs="宋体"/>
              <w:bCs/>
              <w:color w:val="auto"/>
              <w:sz w:val="28"/>
              <w:szCs w:val="22"/>
              <w:highlight w:val="none"/>
            </w:rPr>
          </w:rPrChange>
        </w:rPr>
        <w:t>二、报价一览表</w:t>
      </w:r>
    </w:p>
    <w:tbl>
      <w:tblPr>
        <w:tblStyle w:val="40"/>
        <w:tblW w:w="8399" w:type="dxa"/>
        <w:jc w:val="right"/>
        <w:tblLayout w:type="fixed"/>
        <w:tblCellMar>
          <w:top w:w="0" w:type="dxa"/>
          <w:left w:w="108" w:type="dxa"/>
          <w:bottom w:w="0" w:type="dxa"/>
          <w:right w:w="108" w:type="dxa"/>
        </w:tblCellMar>
      </w:tblPr>
      <w:tblGrid>
        <w:gridCol w:w="2145"/>
        <w:gridCol w:w="6254"/>
      </w:tblGrid>
      <w:tr w14:paraId="5ED3C6CF">
        <w:tblPrEx>
          <w:tblCellMar>
            <w:top w:w="0" w:type="dxa"/>
            <w:left w:w="108" w:type="dxa"/>
            <w:bottom w:w="0" w:type="dxa"/>
            <w:right w:w="108" w:type="dxa"/>
          </w:tblCellMar>
        </w:tblPrEx>
        <w:trPr>
          <w:trHeight w:val="1012" w:hRule="atLeast"/>
          <w:jc w:val="right"/>
        </w:trPr>
        <w:tc>
          <w:tcPr>
            <w:tcW w:w="2145" w:type="dxa"/>
            <w:tcBorders>
              <w:top w:val="single" w:color="auto" w:sz="4" w:space="0"/>
              <w:left w:val="single" w:color="auto" w:sz="4" w:space="0"/>
              <w:bottom w:val="single" w:color="auto" w:sz="4" w:space="0"/>
              <w:right w:val="single" w:color="auto" w:sz="4" w:space="0"/>
            </w:tcBorders>
            <w:noWrap w:val="0"/>
            <w:vAlign w:val="center"/>
          </w:tcPr>
          <w:p w14:paraId="62D4BDCB">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方正仿宋简体" w:cs="Times New Roman"/>
                <w:b w:val="0"/>
                <w:bCs w:val="0"/>
                <w:color w:val="auto"/>
                <w:sz w:val="30"/>
                <w:szCs w:val="30"/>
                <w:highlight w:val="none"/>
                <w:rPrChange w:id="3104" w:author="SUNSHINE" w:date="2025-02-19T16:05:40Z">
                  <w:rPr>
                    <w:rFonts w:hint="eastAsia" w:ascii="宋体" w:hAnsi="宋体" w:eastAsia="宋体" w:cs="宋体"/>
                    <w:color w:val="auto"/>
                    <w:sz w:val="24"/>
                    <w:highlight w:val="none"/>
                  </w:rPr>
                </w:rPrChange>
              </w:rPr>
            </w:pPr>
            <w:r>
              <w:rPr>
                <w:rFonts w:hint="default" w:ascii="Times New Roman" w:hAnsi="Times New Roman" w:eastAsia="方正仿宋简体" w:cs="Times New Roman"/>
                <w:b w:val="0"/>
                <w:bCs w:val="0"/>
                <w:color w:val="auto"/>
                <w:sz w:val="30"/>
                <w:szCs w:val="30"/>
                <w:highlight w:val="none"/>
                <w:rPrChange w:id="3105" w:author="SUNSHINE" w:date="2025-02-19T16:05:40Z">
                  <w:rPr>
                    <w:rFonts w:hint="eastAsia" w:ascii="宋体" w:hAnsi="宋体" w:eastAsia="宋体" w:cs="宋体"/>
                    <w:color w:val="auto"/>
                    <w:sz w:val="24"/>
                    <w:highlight w:val="none"/>
                  </w:rPr>
                </w:rPrChange>
              </w:rPr>
              <w:t>项目名称</w:t>
            </w:r>
          </w:p>
        </w:tc>
        <w:tc>
          <w:tcPr>
            <w:tcW w:w="6254" w:type="dxa"/>
            <w:tcBorders>
              <w:top w:val="single" w:color="auto" w:sz="4" w:space="0"/>
              <w:left w:val="nil"/>
              <w:bottom w:val="single" w:color="auto" w:sz="4" w:space="0"/>
              <w:right w:val="single" w:color="auto" w:sz="4" w:space="0"/>
            </w:tcBorders>
            <w:noWrap w:val="0"/>
            <w:vAlign w:val="center"/>
          </w:tcPr>
          <w:p w14:paraId="3AEA4B52">
            <w:pPr>
              <w:keepNext w:val="0"/>
              <w:keepLines w:val="0"/>
              <w:widowControl/>
              <w:suppressLineNumbers w:val="0"/>
              <w:spacing w:before="0" w:beforeAutospacing="0" w:after="0" w:afterAutospacing="0" w:line="360" w:lineRule="auto"/>
              <w:ind w:left="0" w:right="0"/>
              <w:rPr>
                <w:rFonts w:hint="default" w:ascii="Times New Roman" w:hAnsi="Times New Roman" w:eastAsia="方正仿宋简体" w:cs="Times New Roman"/>
                <w:b w:val="0"/>
                <w:bCs w:val="0"/>
                <w:color w:val="auto"/>
                <w:sz w:val="30"/>
                <w:szCs w:val="30"/>
                <w:highlight w:val="none"/>
                <w:rPrChange w:id="3106" w:author="SUNSHINE" w:date="2025-02-19T16:05:40Z">
                  <w:rPr>
                    <w:rFonts w:hint="eastAsia" w:ascii="宋体" w:hAnsi="宋体" w:eastAsia="宋体" w:cs="宋体"/>
                    <w:color w:val="auto"/>
                    <w:sz w:val="24"/>
                    <w:highlight w:val="none"/>
                  </w:rPr>
                </w:rPrChange>
              </w:rPr>
            </w:pPr>
          </w:p>
        </w:tc>
      </w:tr>
      <w:tr w14:paraId="148079B7">
        <w:tblPrEx>
          <w:tblCellMar>
            <w:top w:w="0" w:type="dxa"/>
            <w:left w:w="108" w:type="dxa"/>
            <w:bottom w:w="0" w:type="dxa"/>
            <w:right w:w="108" w:type="dxa"/>
          </w:tblCellMar>
        </w:tblPrEx>
        <w:trPr>
          <w:trHeight w:val="602" w:hRule="atLeast"/>
          <w:jc w:val="right"/>
        </w:trPr>
        <w:tc>
          <w:tcPr>
            <w:tcW w:w="2145" w:type="dxa"/>
            <w:tcBorders>
              <w:top w:val="single" w:color="auto" w:sz="4" w:space="0"/>
              <w:left w:val="single" w:color="auto" w:sz="4" w:space="0"/>
              <w:bottom w:val="single" w:color="auto" w:sz="4" w:space="0"/>
              <w:right w:val="single" w:color="auto" w:sz="4" w:space="0"/>
            </w:tcBorders>
            <w:noWrap w:val="0"/>
            <w:vAlign w:val="center"/>
          </w:tcPr>
          <w:p w14:paraId="48D0D3A4">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方正仿宋简体" w:cs="Times New Roman"/>
                <w:b w:val="0"/>
                <w:bCs w:val="0"/>
                <w:color w:val="auto"/>
                <w:sz w:val="30"/>
                <w:szCs w:val="30"/>
                <w:highlight w:val="none"/>
                <w:rPrChange w:id="3107" w:author="SUNSHINE" w:date="2025-02-19T16:05:40Z">
                  <w:rPr>
                    <w:rFonts w:hint="eastAsia" w:ascii="宋体" w:hAnsi="宋体" w:eastAsia="宋体" w:cs="宋体"/>
                    <w:color w:val="auto"/>
                    <w:sz w:val="24"/>
                    <w:highlight w:val="none"/>
                  </w:rPr>
                </w:rPrChange>
              </w:rPr>
            </w:pPr>
            <w:r>
              <w:rPr>
                <w:rFonts w:hint="default" w:ascii="Times New Roman" w:hAnsi="Times New Roman" w:eastAsia="方正仿宋简体" w:cs="Times New Roman"/>
                <w:b w:val="0"/>
                <w:bCs w:val="0"/>
                <w:color w:val="auto"/>
                <w:sz w:val="30"/>
                <w:szCs w:val="30"/>
                <w:highlight w:val="none"/>
                <w:rPrChange w:id="3108" w:author="SUNSHINE" w:date="2025-02-19T16:05:40Z">
                  <w:rPr>
                    <w:rFonts w:hint="eastAsia" w:ascii="宋体" w:hAnsi="宋体" w:eastAsia="宋体" w:cs="宋体"/>
                    <w:color w:val="auto"/>
                    <w:sz w:val="24"/>
                    <w:highlight w:val="none"/>
                  </w:rPr>
                </w:rPrChange>
              </w:rPr>
              <w:t>采购编号</w:t>
            </w:r>
          </w:p>
        </w:tc>
        <w:tc>
          <w:tcPr>
            <w:tcW w:w="6254" w:type="dxa"/>
            <w:tcBorders>
              <w:top w:val="single" w:color="auto" w:sz="4" w:space="0"/>
              <w:left w:val="nil"/>
              <w:bottom w:val="single" w:color="auto" w:sz="4" w:space="0"/>
              <w:right w:val="single" w:color="auto" w:sz="4" w:space="0"/>
            </w:tcBorders>
            <w:noWrap w:val="0"/>
            <w:vAlign w:val="center"/>
          </w:tcPr>
          <w:p w14:paraId="77C2DBB6">
            <w:pPr>
              <w:keepNext w:val="0"/>
              <w:keepLines w:val="0"/>
              <w:widowControl/>
              <w:suppressLineNumbers w:val="0"/>
              <w:spacing w:before="0" w:beforeAutospacing="0" w:after="0" w:afterAutospacing="0" w:line="360" w:lineRule="auto"/>
              <w:ind w:left="0" w:right="0"/>
              <w:rPr>
                <w:rFonts w:hint="default" w:ascii="Times New Roman" w:hAnsi="Times New Roman" w:eastAsia="方正仿宋简体" w:cs="Times New Roman"/>
                <w:b w:val="0"/>
                <w:bCs w:val="0"/>
                <w:color w:val="auto"/>
                <w:sz w:val="30"/>
                <w:szCs w:val="30"/>
                <w:highlight w:val="none"/>
                <w:rPrChange w:id="3109" w:author="SUNSHINE" w:date="2025-02-19T16:05:40Z">
                  <w:rPr>
                    <w:rFonts w:hint="eastAsia" w:ascii="宋体" w:hAnsi="宋体" w:eastAsia="宋体" w:cs="宋体"/>
                    <w:color w:val="auto"/>
                    <w:sz w:val="24"/>
                    <w:highlight w:val="none"/>
                  </w:rPr>
                </w:rPrChange>
              </w:rPr>
            </w:pPr>
          </w:p>
        </w:tc>
      </w:tr>
      <w:tr w14:paraId="0DB597CC">
        <w:tblPrEx>
          <w:tblCellMar>
            <w:top w:w="0" w:type="dxa"/>
            <w:left w:w="108" w:type="dxa"/>
            <w:bottom w:w="0" w:type="dxa"/>
            <w:right w:w="108" w:type="dxa"/>
          </w:tblCellMar>
        </w:tblPrEx>
        <w:trPr>
          <w:trHeight w:val="897" w:hRule="atLeast"/>
          <w:jc w:val="right"/>
        </w:trPr>
        <w:tc>
          <w:tcPr>
            <w:tcW w:w="2145" w:type="dxa"/>
            <w:tcBorders>
              <w:top w:val="single" w:color="auto" w:sz="4" w:space="0"/>
              <w:left w:val="single" w:color="auto" w:sz="4" w:space="0"/>
              <w:bottom w:val="single" w:color="auto" w:sz="4" w:space="0"/>
              <w:right w:val="single" w:color="auto" w:sz="4" w:space="0"/>
            </w:tcBorders>
            <w:noWrap w:val="0"/>
            <w:vAlign w:val="center"/>
          </w:tcPr>
          <w:p w14:paraId="3F8CA943">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方正仿宋简体" w:cs="Times New Roman"/>
                <w:b w:val="0"/>
                <w:bCs w:val="0"/>
                <w:color w:val="auto"/>
                <w:sz w:val="30"/>
                <w:szCs w:val="30"/>
                <w:highlight w:val="none"/>
                <w:lang w:val="en-US" w:eastAsia="zh-CN"/>
                <w:rPrChange w:id="3110" w:author="SUNSHINE" w:date="2025-02-19T16:05:40Z">
                  <w:rPr>
                    <w:rFonts w:hint="eastAsia" w:ascii="宋体" w:hAnsi="宋体" w:eastAsia="宋体" w:cs="宋体"/>
                    <w:color w:val="auto"/>
                    <w:sz w:val="24"/>
                    <w:highlight w:val="none"/>
                    <w:lang w:val="en-US" w:eastAsia="zh-CN"/>
                  </w:rPr>
                </w:rPrChange>
              </w:rPr>
            </w:pPr>
            <w:r>
              <w:rPr>
                <w:rFonts w:hint="default" w:ascii="Times New Roman" w:hAnsi="Times New Roman" w:eastAsia="方正仿宋简体" w:cs="Times New Roman"/>
                <w:b w:val="0"/>
                <w:bCs w:val="0"/>
                <w:color w:val="auto"/>
                <w:sz w:val="30"/>
                <w:szCs w:val="30"/>
                <w:highlight w:val="none"/>
                <w:lang w:val="en-US" w:eastAsia="zh-CN"/>
                <w:rPrChange w:id="3111" w:author="SUNSHINE" w:date="2025-02-19T16:05:40Z">
                  <w:rPr>
                    <w:rFonts w:hint="eastAsia" w:ascii="宋体" w:hAnsi="宋体" w:eastAsia="宋体" w:cs="宋体"/>
                    <w:color w:val="auto"/>
                    <w:sz w:val="24"/>
                    <w:highlight w:val="none"/>
                    <w:lang w:val="en-US" w:eastAsia="zh-CN"/>
                  </w:rPr>
                </w:rPrChange>
              </w:rPr>
              <w:t>比选内容</w:t>
            </w:r>
          </w:p>
        </w:tc>
        <w:tc>
          <w:tcPr>
            <w:tcW w:w="6254" w:type="dxa"/>
            <w:tcBorders>
              <w:top w:val="single" w:color="auto" w:sz="4" w:space="0"/>
              <w:left w:val="nil"/>
              <w:bottom w:val="single" w:color="auto" w:sz="4" w:space="0"/>
              <w:right w:val="single" w:color="auto" w:sz="4" w:space="0"/>
            </w:tcBorders>
            <w:noWrap w:val="0"/>
            <w:vAlign w:val="center"/>
          </w:tcPr>
          <w:p w14:paraId="3F5EA9FD">
            <w:pPr>
              <w:keepNext w:val="0"/>
              <w:keepLines w:val="0"/>
              <w:suppressLineNumbers w:val="0"/>
              <w:spacing w:before="0" w:beforeAutospacing="0" w:after="0" w:afterAutospacing="0" w:line="400" w:lineRule="exact"/>
              <w:ind w:left="0" w:right="0"/>
              <w:jc w:val="left"/>
              <w:rPr>
                <w:rFonts w:hint="default" w:ascii="Times New Roman" w:hAnsi="Times New Roman" w:eastAsia="方正仿宋简体" w:cs="Times New Roman"/>
                <w:b w:val="0"/>
                <w:bCs w:val="0"/>
                <w:color w:val="auto"/>
                <w:sz w:val="30"/>
                <w:szCs w:val="30"/>
                <w:highlight w:val="none"/>
                <w:lang w:val="en-US" w:eastAsia="zh-CN"/>
                <w:rPrChange w:id="3112" w:author="SUNSHINE" w:date="2025-02-19T16:05:40Z">
                  <w:rPr>
                    <w:rFonts w:hint="eastAsia" w:ascii="宋体" w:hAnsi="宋体" w:eastAsia="宋体" w:cs="宋体"/>
                    <w:color w:val="auto"/>
                    <w:sz w:val="24"/>
                    <w:highlight w:val="none"/>
                    <w:lang w:val="en-US" w:eastAsia="zh-CN"/>
                  </w:rPr>
                </w:rPrChange>
              </w:rPr>
            </w:pPr>
            <w:r>
              <w:rPr>
                <w:rFonts w:hint="default" w:ascii="Times New Roman" w:hAnsi="Times New Roman" w:eastAsia="方正仿宋简体" w:cs="Times New Roman"/>
                <w:b w:val="0"/>
                <w:bCs w:val="0"/>
                <w:color w:val="auto"/>
                <w:sz w:val="30"/>
                <w:szCs w:val="30"/>
                <w:highlight w:val="none"/>
                <w:lang w:eastAsia="zh-CN"/>
                <w:rPrChange w:id="3113" w:author="SUNSHINE" w:date="2025-02-19T16:05:40Z">
                  <w:rPr>
                    <w:rFonts w:hint="eastAsia" w:ascii="宋体" w:hAnsi="宋体" w:eastAsia="宋体" w:cs="宋体"/>
                    <w:color w:val="auto"/>
                    <w:sz w:val="24"/>
                    <w:highlight w:val="none"/>
                    <w:lang w:eastAsia="zh-CN"/>
                  </w:rPr>
                </w:rPrChange>
              </w:rPr>
              <w:t>（</w:t>
            </w:r>
            <w:r>
              <w:rPr>
                <w:rFonts w:hint="default" w:ascii="Times New Roman" w:hAnsi="Times New Roman" w:eastAsia="方正仿宋简体" w:cs="Times New Roman"/>
                <w:b w:val="0"/>
                <w:bCs w:val="0"/>
                <w:color w:val="auto"/>
                <w:sz w:val="30"/>
                <w:szCs w:val="30"/>
                <w:highlight w:val="none"/>
                <w:lang w:val="en-US" w:eastAsia="zh-CN"/>
                <w:rPrChange w:id="3114" w:author="SUNSHINE" w:date="2025-02-19T16:05:40Z">
                  <w:rPr>
                    <w:rFonts w:hint="eastAsia" w:ascii="宋体" w:hAnsi="宋体" w:eastAsia="宋体" w:cs="宋体"/>
                    <w:color w:val="auto"/>
                    <w:sz w:val="24"/>
                    <w:highlight w:val="none"/>
                    <w:lang w:val="en-US" w:eastAsia="zh-CN"/>
                  </w:rPr>
                </w:rPrChange>
              </w:rPr>
              <w:t>1）拟对生态公司2021年度-202</w:t>
            </w:r>
            <w:r>
              <w:rPr>
                <w:rFonts w:hint="default" w:ascii="Times New Roman" w:hAnsi="Times New Roman" w:eastAsia="方正仿宋简体" w:cs="Times New Roman"/>
                <w:b w:val="0"/>
                <w:bCs w:val="0"/>
                <w:color w:val="auto"/>
                <w:sz w:val="30"/>
                <w:szCs w:val="30"/>
                <w:highlight w:val="none"/>
                <w:lang w:val="en-US" w:eastAsia="zh-CN"/>
                <w:rPrChange w:id="3115" w:author="SUNSHINE" w:date="2025-02-19T16:05:40Z">
                  <w:rPr>
                    <w:rFonts w:hint="eastAsia" w:ascii="宋体" w:hAnsi="宋体" w:cs="宋体"/>
                    <w:color w:val="auto"/>
                    <w:sz w:val="24"/>
                    <w:highlight w:val="none"/>
                    <w:lang w:val="en-US" w:eastAsia="zh-CN"/>
                  </w:rPr>
                </w:rPrChange>
              </w:rPr>
              <w:t>4</w:t>
            </w:r>
            <w:r>
              <w:rPr>
                <w:rFonts w:hint="default" w:ascii="Times New Roman" w:hAnsi="Times New Roman" w:eastAsia="方正仿宋简体" w:cs="Times New Roman"/>
                <w:b w:val="0"/>
                <w:bCs w:val="0"/>
                <w:color w:val="auto"/>
                <w:sz w:val="30"/>
                <w:szCs w:val="30"/>
                <w:highlight w:val="none"/>
                <w:lang w:val="en-US" w:eastAsia="zh-CN"/>
                <w:rPrChange w:id="3116" w:author="SUNSHINE" w:date="2025-02-19T16:05:40Z">
                  <w:rPr>
                    <w:rFonts w:hint="eastAsia" w:ascii="宋体" w:hAnsi="宋体" w:eastAsia="宋体" w:cs="宋体"/>
                    <w:color w:val="auto"/>
                    <w:sz w:val="24"/>
                    <w:highlight w:val="none"/>
                    <w:lang w:val="en-US" w:eastAsia="zh-CN"/>
                  </w:rPr>
                </w:rPrChange>
              </w:rPr>
              <w:t>年度7月的经营情况审计，</w:t>
            </w:r>
            <w:r>
              <w:rPr>
                <w:rFonts w:hint="default" w:ascii="Times New Roman" w:hAnsi="Times New Roman" w:eastAsia="方正仿宋简体" w:cs="Times New Roman"/>
                <w:b w:val="0"/>
                <w:bCs w:val="0"/>
                <w:color w:val="auto"/>
                <w:sz w:val="30"/>
                <w:szCs w:val="30"/>
                <w:highlight w:val="none"/>
                <w:lang w:val="en-US" w:eastAsia="zh-CN"/>
                <w:rPrChange w:id="3117" w:author="SUNSHINE" w:date="2025-02-19T16:05:40Z">
                  <w:rPr>
                    <w:rFonts w:hint="eastAsia" w:ascii="宋体" w:hAnsi="宋体" w:eastAsia="宋体" w:cs="宋体"/>
                    <w:b w:val="0"/>
                    <w:bCs w:val="0"/>
                    <w:color w:val="auto"/>
                    <w:sz w:val="24"/>
                    <w:highlight w:val="none"/>
                    <w:lang w:val="en-US" w:eastAsia="zh-CN"/>
                  </w:rPr>
                </w:rPrChange>
              </w:rPr>
              <w:t>包括且不限于投资合作协议完成情况、上级主管部门考核任务完成情况、股东考核任务完成情况、所有工程项目上游应收款、下游应付款等</w:t>
            </w:r>
            <w:r>
              <w:rPr>
                <w:rFonts w:hint="default" w:ascii="Times New Roman" w:hAnsi="Times New Roman" w:eastAsia="方正仿宋简体" w:cs="Times New Roman"/>
                <w:b w:val="0"/>
                <w:bCs w:val="0"/>
                <w:color w:val="auto"/>
                <w:sz w:val="30"/>
                <w:szCs w:val="30"/>
                <w:highlight w:val="none"/>
                <w:lang w:val="en-US" w:eastAsia="zh-CN"/>
                <w:rPrChange w:id="3118" w:author="SUNSHINE" w:date="2025-02-19T16:05:40Z">
                  <w:rPr>
                    <w:rFonts w:hint="eastAsia" w:ascii="宋体" w:hAnsi="宋体" w:eastAsia="宋体" w:cs="宋体"/>
                    <w:color w:val="auto"/>
                    <w:sz w:val="24"/>
                    <w:highlight w:val="none"/>
                    <w:lang w:val="en-US" w:eastAsia="zh-CN"/>
                  </w:rPr>
                </w:rPrChange>
              </w:rPr>
              <w:t>。</w:t>
            </w:r>
          </w:p>
          <w:p w14:paraId="1359E2AC">
            <w:pPr>
              <w:keepNext w:val="0"/>
              <w:keepLines w:val="0"/>
              <w:suppressLineNumbers w:val="0"/>
              <w:spacing w:before="0" w:beforeAutospacing="0" w:after="0" w:afterAutospacing="0" w:line="400" w:lineRule="exact"/>
              <w:ind w:left="0" w:right="0"/>
              <w:jc w:val="left"/>
              <w:rPr>
                <w:rFonts w:hint="default" w:ascii="Times New Roman" w:hAnsi="Times New Roman" w:eastAsia="方正仿宋简体" w:cs="Times New Roman"/>
                <w:b w:val="0"/>
                <w:bCs w:val="0"/>
                <w:color w:val="auto"/>
                <w:sz w:val="30"/>
                <w:szCs w:val="30"/>
                <w:highlight w:val="none"/>
                <w:rPrChange w:id="3119" w:author="SUNSHINE" w:date="2025-02-19T16:05:40Z">
                  <w:rPr>
                    <w:rFonts w:hint="eastAsia" w:ascii="宋体" w:hAnsi="宋体" w:eastAsia="宋体" w:cs="宋体"/>
                    <w:color w:val="auto"/>
                    <w:sz w:val="24"/>
                    <w:highlight w:val="none"/>
                  </w:rPr>
                </w:rPrChange>
              </w:rPr>
            </w:pPr>
            <w:r>
              <w:rPr>
                <w:rFonts w:hint="default" w:ascii="Times New Roman" w:hAnsi="Times New Roman" w:eastAsia="方正仿宋简体" w:cs="Times New Roman"/>
                <w:b w:val="0"/>
                <w:bCs w:val="0"/>
                <w:color w:val="auto"/>
                <w:sz w:val="30"/>
                <w:szCs w:val="30"/>
                <w:highlight w:val="none"/>
                <w:lang w:val="en-US" w:eastAsia="zh-CN"/>
                <w:rPrChange w:id="3120" w:author="SUNSHINE" w:date="2025-02-19T16:05:40Z">
                  <w:rPr>
                    <w:rFonts w:hint="eastAsia" w:ascii="宋体" w:hAnsi="宋体" w:eastAsia="宋体" w:cs="宋体"/>
                    <w:color w:val="auto"/>
                    <w:sz w:val="24"/>
                    <w:highlight w:val="none"/>
                    <w:lang w:val="en-US" w:eastAsia="zh-CN"/>
                  </w:rPr>
                </w:rPrChange>
              </w:rPr>
              <w:t>（2）董事长2020年度-202</w:t>
            </w:r>
            <w:r>
              <w:rPr>
                <w:rFonts w:hint="default" w:ascii="Times New Roman" w:hAnsi="Times New Roman" w:eastAsia="方正仿宋简体" w:cs="Times New Roman"/>
                <w:b w:val="0"/>
                <w:bCs w:val="0"/>
                <w:color w:val="auto"/>
                <w:sz w:val="30"/>
                <w:szCs w:val="30"/>
                <w:highlight w:val="none"/>
                <w:lang w:val="en-US" w:eastAsia="zh-CN"/>
                <w:rPrChange w:id="3121" w:author="SUNSHINE" w:date="2025-02-19T16:05:40Z">
                  <w:rPr>
                    <w:rFonts w:hint="eastAsia" w:ascii="宋体" w:hAnsi="宋体" w:cs="宋体"/>
                    <w:color w:val="auto"/>
                    <w:sz w:val="24"/>
                    <w:highlight w:val="none"/>
                    <w:lang w:val="en-US" w:eastAsia="zh-CN"/>
                  </w:rPr>
                </w:rPrChange>
              </w:rPr>
              <w:t>4</w:t>
            </w:r>
            <w:r>
              <w:rPr>
                <w:rFonts w:hint="default" w:ascii="Times New Roman" w:hAnsi="Times New Roman" w:eastAsia="方正仿宋简体" w:cs="Times New Roman"/>
                <w:b w:val="0"/>
                <w:bCs w:val="0"/>
                <w:color w:val="auto"/>
                <w:sz w:val="30"/>
                <w:szCs w:val="30"/>
                <w:highlight w:val="none"/>
                <w:lang w:val="en-US" w:eastAsia="zh-CN"/>
                <w:rPrChange w:id="3122" w:author="SUNSHINE" w:date="2025-02-19T16:05:40Z">
                  <w:rPr>
                    <w:rFonts w:hint="eastAsia" w:ascii="宋体" w:hAnsi="宋体" w:eastAsia="宋体" w:cs="宋体"/>
                    <w:color w:val="auto"/>
                    <w:sz w:val="24"/>
                    <w:highlight w:val="none"/>
                    <w:lang w:val="en-US" w:eastAsia="zh-CN"/>
                  </w:rPr>
                </w:rPrChange>
              </w:rPr>
              <w:t>年度7月任期经济责任审计。</w:t>
            </w:r>
          </w:p>
        </w:tc>
      </w:tr>
      <w:tr w14:paraId="05FABEFD">
        <w:tblPrEx>
          <w:tblCellMar>
            <w:top w:w="0" w:type="dxa"/>
            <w:left w:w="108" w:type="dxa"/>
            <w:bottom w:w="0" w:type="dxa"/>
            <w:right w:w="108" w:type="dxa"/>
          </w:tblCellMar>
        </w:tblPrEx>
        <w:trPr>
          <w:trHeight w:val="647" w:hRule="atLeast"/>
          <w:jc w:val="right"/>
        </w:trPr>
        <w:tc>
          <w:tcPr>
            <w:tcW w:w="2145" w:type="dxa"/>
            <w:tcBorders>
              <w:top w:val="single" w:color="auto" w:sz="4" w:space="0"/>
              <w:left w:val="single" w:color="auto" w:sz="4" w:space="0"/>
              <w:bottom w:val="single" w:color="auto" w:sz="4" w:space="0"/>
              <w:right w:val="single" w:color="auto" w:sz="4" w:space="0"/>
            </w:tcBorders>
            <w:noWrap w:val="0"/>
            <w:vAlign w:val="center"/>
          </w:tcPr>
          <w:p w14:paraId="037248C4">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方正仿宋简体" w:cs="Times New Roman"/>
                <w:b w:val="0"/>
                <w:bCs w:val="0"/>
                <w:color w:val="auto"/>
                <w:sz w:val="30"/>
                <w:szCs w:val="30"/>
                <w:highlight w:val="none"/>
                <w:rPrChange w:id="3123" w:author="SUNSHINE" w:date="2025-02-19T16:05:40Z">
                  <w:rPr>
                    <w:rFonts w:hint="eastAsia" w:ascii="宋体" w:hAnsi="宋体" w:eastAsia="宋体" w:cs="宋体"/>
                    <w:color w:val="auto"/>
                    <w:sz w:val="24"/>
                    <w:highlight w:val="none"/>
                  </w:rPr>
                </w:rPrChange>
              </w:rPr>
            </w:pPr>
            <w:r>
              <w:rPr>
                <w:rFonts w:hint="default" w:ascii="Times New Roman" w:hAnsi="Times New Roman" w:eastAsia="方正仿宋简体" w:cs="Times New Roman"/>
                <w:b w:val="0"/>
                <w:bCs w:val="0"/>
                <w:color w:val="auto"/>
                <w:sz w:val="30"/>
                <w:szCs w:val="30"/>
                <w:highlight w:val="none"/>
                <w:lang w:val="en-US" w:eastAsia="zh-CN"/>
                <w:rPrChange w:id="3124" w:author="SUNSHINE" w:date="2025-02-19T16:05:40Z">
                  <w:rPr>
                    <w:rFonts w:hint="eastAsia" w:ascii="宋体" w:hAnsi="宋体" w:eastAsia="宋体" w:cs="宋体"/>
                    <w:color w:val="auto"/>
                    <w:sz w:val="24"/>
                    <w:highlight w:val="none"/>
                    <w:lang w:val="en-US" w:eastAsia="zh-CN"/>
                  </w:rPr>
                </w:rPrChange>
              </w:rPr>
              <w:t>出具报告时间</w:t>
            </w:r>
          </w:p>
        </w:tc>
        <w:tc>
          <w:tcPr>
            <w:tcW w:w="6254" w:type="dxa"/>
            <w:tcBorders>
              <w:top w:val="single" w:color="auto" w:sz="4" w:space="0"/>
              <w:left w:val="nil"/>
              <w:bottom w:val="single" w:color="auto" w:sz="4" w:space="0"/>
              <w:right w:val="single" w:color="auto" w:sz="4" w:space="0"/>
            </w:tcBorders>
            <w:noWrap w:val="0"/>
            <w:vAlign w:val="center"/>
          </w:tcPr>
          <w:p w14:paraId="60D63437">
            <w:pPr>
              <w:keepNext w:val="0"/>
              <w:keepLines w:val="0"/>
              <w:widowControl/>
              <w:suppressLineNumbers w:val="0"/>
              <w:spacing w:before="0" w:beforeAutospacing="0" w:after="0" w:afterAutospacing="0" w:line="360" w:lineRule="auto"/>
              <w:ind w:left="0" w:right="0"/>
              <w:rPr>
                <w:rFonts w:hint="default" w:ascii="Times New Roman" w:hAnsi="Times New Roman" w:eastAsia="方正仿宋简体" w:cs="Times New Roman"/>
                <w:b w:val="0"/>
                <w:bCs w:val="0"/>
                <w:color w:val="auto"/>
                <w:sz w:val="30"/>
                <w:szCs w:val="30"/>
                <w:highlight w:val="none"/>
                <w:rPrChange w:id="3125" w:author="SUNSHINE" w:date="2025-02-19T16:05:40Z">
                  <w:rPr>
                    <w:rFonts w:hint="eastAsia" w:ascii="宋体" w:hAnsi="宋体" w:eastAsia="宋体" w:cs="宋体"/>
                    <w:color w:val="auto"/>
                    <w:sz w:val="24"/>
                    <w:highlight w:val="none"/>
                  </w:rPr>
                </w:rPrChange>
              </w:rPr>
            </w:pPr>
          </w:p>
        </w:tc>
      </w:tr>
      <w:tr w14:paraId="68264700">
        <w:tblPrEx>
          <w:tblCellMar>
            <w:top w:w="0" w:type="dxa"/>
            <w:left w:w="108" w:type="dxa"/>
            <w:bottom w:w="0" w:type="dxa"/>
            <w:right w:w="108" w:type="dxa"/>
          </w:tblCellMar>
        </w:tblPrEx>
        <w:trPr>
          <w:trHeight w:val="882" w:hRule="atLeast"/>
          <w:jc w:val="right"/>
        </w:trPr>
        <w:tc>
          <w:tcPr>
            <w:tcW w:w="2145" w:type="dxa"/>
            <w:tcBorders>
              <w:top w:val="single" w:color="auto" w:sz="4" w:space="0"/>
              <w:left w:val="single" w:color="auto" w:sz="4" w:space="0"/>
              <w:bottom w:val="single" w:color="auto" w:sz="4" w:space="0"/>
              <w:right w:val="single" w:color="auto" w:sz="4" w:space="0"/>
            </w:tcBorders>
            <w:noWrap w:val="0"/>
            <w:vAlign w:val="center"/>
          </w:tcPr>
          <w:p w14:paraId="1D420CC8">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方正仿宋简体" w:cs="Times New Roman"/>
                <w:b w:val="0"/>
                <w:bCs w:val="0"/>
                <w:color w:val="auto"/>
                <w:sz w:val="30"/>
                <w:szCs w:val="30"/>
                <w:highlight w:val="none"/>
                <w:rPrChange w:id="3126" w:author="SUNSHINE" w:date="2025-02-19T16:05:40Z">
                  <w:rPr>
                    <w:rFonts w:hint="eastAsia" w:ascii="宋体" w:hAnsi="宋体" w:eastAsia="宋体" w:cs="宋体"/>
                    <w:color w:val="auto"/>
                    <w:sz w:val="24"/>
                    <w:highlight w:val="none"/>
                  </w:rPr>
                </w:rPrChange>
              </w:rPr>
            </w:pPr>
            <w:r>
              <w:rPr>
                <w:rFonts w:hint="default" w:ascii="Times New Roman" w:hAnsi="Times New Roman" w:eastAsia="方正仿宋简体" w:cs="Times New Roman"/>
                <w:b w:val="0"/>
                <w:bCs w:val="0"/>
                <w:color w:val="auto"/>
                <w:sz w:val="30"/>
                <w:szCs w:val="30"/>
                <w:highlight w:val="none"/>
                <w:lang w:val="en-US" w:eastAsia="zh-CN"/>
                <w:rPrChange w:id="3127" w:author="SUNSHINE" w:date="2025-02-19T16:05:40Z">
                  <w:rPr>
                    <w:rFonts w:hint="eastAsia" w:ascii="宋体" w:hAnsi="宋体" w:eastAsia="宋体" w:cs="宋体"/>
                    <w:color w:val="auto"/>
                    <w:sz w:val="24"/>
                    <w:highlight w:val="none"/>
                    <w:lang w:val="en-US" w:eastAsia="zh-CN"/>
                  </w:rPr>
                </w:rPrChange>
              </w:rPr>
              <w:t>比选申请</w:t>
            </w:r>
            <w:r>
              <w:rPr>
                <w:rFonts w:hint="default" w:ascii="Times New Roman" w:hAnsi="Times New Roman" w:eastAsia="方正仿宋简体" w:cs="Times New Roman"/>
                <w:b w:val="0"/>
                <w:bCs w:val="0"/>
                <w:color w:val="auto"/>
                <w:sz w:val="30"/>
                <w:szCs w:val="30"/>
                <w:highlight w:val="none"/>
                <w:rPrChange w:id="3128" w:author="SUNSHINE" w:date="2025-02-19T16:05:40Z">
                  <w:rPr>
                    <w:rFonts w:hint="eastAsia" w:ascii="宋体" w:hAnsi="宋体" w:eastAsia="宋体" w:cs="宋体"/>
                    <w:color w:val="auto"/>
                    <w:sz w:val="24"/>
                    <w:highlight w:val="none"/>
                  </w:rPr>
                </w:rPrChange>
              </w:rPr>
              <w:t>报价</w:t>
            </w:r>
          </w:p>
        </w:tc>
        <w:tc>
          <w:tcPr>
            <w:tcW w:w="6254" w:type="dxa"/>
            <w:tcBorders>
              <w:top w:val="single" w:color="auto" w:sz="4" w:space="0"/>
              <w:left w:val="nil"/>
              <w:bottom w:val="single" w:color="auto" w:sz="4" w:space="0"/>
              <w:right w:val="single" w:color="auto" w:sz="4" w:space="0"/>
            </w:tcBorders>
            <w:noWrap w:val="0"/>
            <w:vAlign w:val="center"/>
          </w:tcPr>
          <w:p w14:paraId="7E462A80">
            <w:pPr>
              <w:keepNext w:val="0"/>
              <w:keepLines w:val="0"/>
              <w:widowControl/>
              <w:suppressLineNumbers w:val="0"/>
              <w:spacing w:before="0" w:beforeAutospacing="0" w:after="0" w:afterAutospacing="0" w:line="360" w:lineRule="auto"/>
              <w:ind w:left="0" w:right="0"/>
              <w:rPr>
                <w:rFonts w:hint="default" w:ascii="Times New Roman" w:hAnsi="Times New Roman" w:eastAsia="方正仿宋简体" w:cs="Times New Roman"/>
                <w:b w:val="0"/>
                <w:bCs w:val="0"/>
                <w:color w:val="auto"/>
                <w:sz w:val="30"/>
                <w:szCs w:val="30"/>
                <w:highlight w:val="none"/>
                <w:rPrChange w:id="3129" w:author="SUNSHINE" w:date="2025-02-19T16:05:40Z">
                  <w:rPr>
                    <w:rFonts w:hint="eastAsia" w:ascii="宋体" w:hAnsi="宋体" w:eastAsia="宋体" w:cs="宋体"/>
                    <w:color w:val="auto"/>
                    <w:sz w:val="24"/>
                    <w:highlight w:val="none"/>
                  </w:rPr>
                </w:rPrChange>
              </w:rPr>
            </w:pPr>
          </w:p>
        </w:tc>
      </w:tr>
      <w:tr w14:paraId="0FEF8285">
        <w:tblPrEx>
          <w:tblCellMar>
            <w:top w:w="0" w:type="dxa"/>
            <w:left w:w="108" w:type="dxa"/>
            <w:bottom w:w="0" w:type="dxa"/>
            <w:right w:w="108" w:type="dxa"/>
          </w:tblCellMar>
        </w:tblPrEx>
        <w:trPr>
          <w:trHeight w:val="1036" w:hRule="atLeast"/>
          <w:jc w:val="right"/>
        </w:trPr>
        <w:tc>
          <w:tcPr>
            <w:tcW w:w="2145" w:type="dxa"/>
            <w:tcBorders>
              <w:top w:val="single" w:color="auto" w:sz="4" w:space="0"/>
              <w:left w:val="single" w:color="auto" w:sz="4" w:space="0"/>
              <w:bottom w:val="single" w:color="auto" w:sz="4" w:space="0"/>
              <w:right w:val="single" w:color="auto" w:sz="4" w:space="0"/>
            </w:tcBorders>
            <w:noWrap w:val="0"/>
            <w:vAlign w:val="center"/>
          </w:tcPr>
          <w:p w14:paraId="0AADC1CB">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方正仿宋简体" w:cs="Times New Roman"/>
                <w:b w:val="0"/>
                <w:bCs w:val="0"/>
                <w:color w:val="auto"/>
                <w:sz w:val="30"/>
                <w:szCs w:val="30"/>
                <w:highlight w:val="none"/>
                <w:lang w:val="en-US" w:eastAsia="zh-CN"/>
                <w:rPrChange w:id="3130" w:author="SUNSHINE" w:date="2025-02-19T16:05:40Z">
                  <w:rPr>
                    <w:rFonts w:hint="default" w:ascii="宋体" w:hAnsi="宋体" w:eastAsia="宋体" w:cs="宋体"/>
                    <w:color w:val="auto"/>
                    <w:sz w:val="24"/>
                    <w:highlight w:val="none"/>
                    <w:lang w:val="en-US" w:eastAsia="zh-CN"/>
                  </w:rPr>
                </w:rPrChange>
              </w:rPr>
            </w:pPr>
            <w:r>
              <w:rPr>
                <w:rFonts w:hint="default" w:ascii="Times New Roman" w:hAnsi="Times New Roman" w:eastAsia="方正仿宋简体" w:cs="Times New Roman"/>
                <w:b w:val="0"/>
                <w:bCs w:val="0"/>
                <w:color w:val="auto"/>
                <w:sz w:val="30"/>
                <w:szCs w:val="30"/>
                <w:highlight w:val="none"/>
                <w:lang w:val="en-US" w:eastAsia="zh-CN"/>
                <w:rPrChange w:id="3131" w:author="SUNSHINE" w:date="2025-02-19T16:05:40Z">
                  <w:rPr>
                    <w:rFonts w:hint="eastAsia" w:ascii="宋体" w:hAnsi="宋体" w:eastAsia="宋体" w:cs="宋体"/>
                    <w:color w:val="auto"/>
                    <w:sz w:val="24"/>
                    <w:highlight w:val="none"/>
                    <w:lang w:val="en-US" w:eastAsia="zh-CN"/>
                  </w:rPr>
                </w:rPrChange>
              </w:rPr>
              <w:t>税率</w:t>
            </w:r>
          </w:p>
        </w:tc>
        <w:tc>
          <w:tcPr>
            <w:tcW w:w="6254" w:type="dxa"/>
            <w:tcBorders>
              <w:top w:val="single" w:color="auto" w:sz="4" w:space="0"/>
              <w:left w:val="nil"/>
              <w:bottom w:val="single" w:color="auto" w:sz="4" w:space="0"/>
              <w:right w:val="single" w:color="auto" w:sz="4" w:space="0"/>
            </w:tcBorders>
            <w:noWrap w:val="0"/>
            <w:vAlign w:val="center"/>
          </w:tcPr>
          <w:p w14:paraId="3671BE7A">
            <w:pPr>
              <w:keepNext w:val="0"/>
              <w:keepLines w:val="0"/>
              <w:widowControl/>
              <w:suppressLineNumbers w:val="0"/>
              <w:spacing w:before="0" w:beforeAutospacing="0" w:after="0" w:afterAutospacing="0" w:line="360" w:lineRule="auto"/>
              <w:ind w:left="0" w:right="0"/>
              <w:rPr>
                <w:rFonts w:hint="default" w:ascii="Times New Roman" w:hAnsi="Times New Roman" w:eastAsia="方正仿宋简体" w:cs="Times New Roman"/>
                <w:b w:val="0"/>
                <w:bCs w:val="0"/>
                <w:color w:val="auto"/>
                <w:sz w:val="30"/>
                <w:szCs w:val="30"/>
                <w:highlight w:val="none"/>
                <w:u w:val="single"/>
                <w:lang w:val="en-US" w:eastAsia="zh-CN"/>
                <w:rPrChange w:id="3132" w:author="SUNSHINE" w:date="2025-02-19T16:05:40Z">
                  <w:rPr>
                    <w:rFonts w:hint="default" w:ascii="宋体" w:hAnsi="宋体" w:eastAsia="宋体" w:cs="宋体"/>
                    <w:color w:val="auto"/>
                    <w:sz w:val="24"/>
                    <w:highlight w:val="none"/>
                    <w:u w:val="single"/>
                    <w:lang w:val="en-US" w:eastAsia="zh-CN"/>
                  </w:rPr>
                </w:rPrChange>
              </w:rPr>
            </w:pPr>
            <w:r>
              <w:rPr>
                <w:rFonts w:hint="default" w:ascii="Times New Roman" w:hAnsi="Times New Roman" w:eastAsia="方正仿宋简体" w:cs="Times New Roman"/>
                <w:b w:val="0"/>
                <w:bCs w:val="0"/>
                <w:color w:val="auto"/>
                <w:sz w:val="30"/>
                <w:szCs w:val="30"/>
                <w:highlight w:val="none"/>
                <w:lang w:val="en-US" w:eastAsia="zh-CN"/>
                <w:rPrChange w:id="3133" w:author="SUNSHINE" w:date="2025-02-19T16:05:40Z">
                  <w:rPr>
                    <w:rFonts w:hint="eastAsia" w:ascii="宋体" w:hAnsi="宋体" w:eastAsia="宋体" w:cs="宋体"/>
                    <w:color w:val="auto"/>
                    <w:sz w:val="24"/>
                    <w:highlight w:val="none"/>
                    <w:lang w:val="en-US" w:eastAsia="zh-CN"/>
                  </w:rPr>
                </w:rPrChange>
              </w:rPr>
              <w:t>增值税专用发票，税率为</w:t>
            </w:r>
            <w:r>
              <w:rPr>
                <w:rFonts w:hint="default" w:ascii="Times New Roman" w:hAnsi="Times New Roman" w:eastAsia="方正仿宋简体" w:cs="Times New Roman"/>
                <w:b w:val="0"/>
                <w:bCs w:val="0"/>
                <w:color w:val="auto"/>
                <w:sz w:val="30"/>
                <w:szCs w:val="30"/>
                <w:highlight w:val="none"/>
                <w:u w:val="single"/>
                <w:lang w:val="en-US" w:eastAsia="zh-CN"/>
                <w:rPrChange w:id="3134" w:author="SUNSHINE" w:date="2025-02-19T16:05:40Z">
                  <w:rPr>
                    <w:rFonts w:hint="eastAsia" w:ascii="宋体" w:hAnsi="宋体" w:eastAsia="宋体" w:cs="宋体"/>
                    <w:color w:val="auto"/>
                    <w:sz w:val="24"/>
                    <w:highlight w:val="none"/>
                    <w:u w:val="single"/>
                    <w:lang w:val="en-US" w:eastAsia="zh-CN"/>
                  </w:rPr>
                </w:rPrChange>
              </w:rPr>
              <w:t xml:space="preserve">     %</w:t>
            </w:r>
          </w:p>
        </w:tc>
      </w:tr>
      <w:tr w14:paraId="0080C49B">
        <w:tblPrEx>
          <w:tblCellMar>
            <w:top w:w="0" w:type="dxa"/>
            <w:left w:w="108" w:type="dxa"/>
            <w:bottom w:w="0" w:type="dxa"/>
            <w:right w:w="108" w:type="dxa"/>
          </w:tblCellMar>
        </w:tblPrEx>
        <w:trPr>
          <w:trHeight w:val="1036" w:hRule="atLeast"/>
          <w:jc w:val="right"/>
        </w:trPr>
        <w:tc>
          <w:tcPr>
            <w:tcW w:w="2145" w:type="dxa"/>
            <w:tcBorders>
              <w:top w:val="single" w:color="auto" w:sz="4" w:space="0"/>
              <w:left w:val="single" w:color="auto" w:sz="4" w:space="0"/>
              <w:bottom w:val="single" w:color="auto" w:sz="4" w:space="0"/>
              <w:right w:val="single" w:color="auto" w:sz="4" w:space="0"/>
            </w:tcBorders>
            <w:noWrap w:val="0"/>
            <w:vAlign w:val="center"/>
          </w:tcPr>
          <w:p w14:paraId="4E45DBAA">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方正仿宋简体" w:cs="Times New Roman"/>
                <w:b w:val="0"/>
                <w:bCs w:val="0"/>
                <w:color w:val="auto"/>
                <w:sz w:val="30"/>
                <w:szCs w:val="30"/>
                <w:highlight w:val="none"/>
                <w:rPrChange w:id="3135" w:author="SUNSHINE" w:date="2025-02-19T16:05:40Z">
                  <w:rPr>
                    <w:rFonts w:hint="eastAsia" w:ascii="宋体" w:hAnsi="宋体" w:eastAsia="宋体" w:cs="宋体"/>
                    <w:color w:val="auto"/>
                    <w:sz w:val="24"/>
                    <w:highlight w:val="none"/>
                  </w:rPr>
                </w:rPrChange>
              </w:rPr>
            </w:pPr>
            <w:r>
              <w:rPr>
                <w:rFonts w:hint="default" w:ascii="Times New Roman" w:hAnsi="Times New Roman" w:eastAsia="方正仿宋简体" w:cs="Times New Roman"/>
                <w:b w:val="0"/>
                <w:bCs w:val="0"/>
                <w:color w:val="auto"/>
                <w:sz w:val="30"/>
                <w:szCs w:val="30"/>
                <w:highlight w:val="none"/>
                <w:rPrChange w:id="3136" w:author="SUNSHINE" w:date="2025-02-19T16:05:40Z">
                  <w:rPr>
                    <w:rFonts w:hint="eastAsia" w:ascii="宋体" w:hAnsi="宋体" w:eastAsia="宋体" w:cs="宋体"/>
                    <w:color w:val="auto"/>
                    <w:sz w:val="24"/>
                    <w:highlight w:val="none"/>
                  </w:rPr>
                </w:rPrChange>
              </w:rPr>
              <w:t>备注</w:t>
            </w:r>
          </w:p>
        </w:tc>
        <w:tc>
          <w:tcPr>
            <w:tcW w:w="6254" w:type="dxa"/>
            <w:tcBorders>
              <w:top w:val="single" w:color="auto" w:sz="4" w:space="0"/>
              <w:left w:val="nil"/>
              <w:bottom w:val="single" w:color="auto" w:sz="4" w:space="0"/>
              <w:right w:val="single" w:color="auto" w:sz="4" w:space="0"/>
            </w:tcBorders>
            <w:noWrap w:val="0"/>
            <w:vAlign w:val="center"/>
          </w:tcPr>
          <w:p w14:paraId="46425C1F">
            <w:pPr>
              <w:keepNext w:val="0"/>
              <w:keepLines w:val="0"/>
              <w:widowControl/>
              <w:suppressLineNumbers w:val="0"/>
              <w:spacing w:before="0" w:beforeAutospacing="0" w:after="0" w:afterAutospacing="0" w:line="360" w:lineRule="auto"/>
              <w:ind w:left="0" w:right="0"/>
              <w:rPr>
                <w:rFonts w:hint="default" w:ascii="Times New Roman" w:hAnsi="Times New Roman" w:eastAsia="方正仿宋简体" w:cs="Times New Roman"/>
                <w:b w:val="0"/>
                <w:bCs w:val="0"/>
                <w:color w:val="auto"/>
                <w:sz w:val="30"/>
                <w:szCs w:val="30"/>
                <w:highlight w:val="none"/>
                <w:rPrChange w:id="3137" w:author="SUNSHINE" w:date="2025-02-19T16:05:40Z">
                  <w:rPr>
                    <w:rFonts w:hint="eastAsia" w:ascii="宋体" w:hAnsi="宋体" w:eastAsia="宋体" w:cs="宋体"/>
                    <w:color w:val="auto"/>
                    <w:sz w:val="24"/>
                    <w:highlight w:val="none"/>
                  </w:rPr>
                </w:rPrChange>
              </w:rPr>
            </w:pPr>
            <w:r>
              <w:rPr>
                <w:rFonts w:hint="default" w:ascii="Times New Roman" w:hAnsi="Times New Roman" w:eastAsia="方正仿宋简体" w:cs="Times New Roman"/>
                <w:b w:val="0"/>
                <w:bCs w:val="0"/>
                <w:color w:val="auto"/>
                <w:sz w:val="30"/>
                <w:szCs w:val="30"/>
                <w:highlight w:val="none"/>
                <w:lang w:val="en-US" w:eastAsia="zh-CN"/>
                <w:rPrChange w:id="3138" w:author="SUNSHINE" w:date="2025-02-19T16:05:40Z">
                  <w:rPr>
                    <w:rFonts w:hint="eastAsia" w:ascii="宋体" w:hAnsi="宋体" w:eastAsia="宋体" w:cs="宋体"/>
                    <w:color w:val="auto"/>
                    <w:sz w:val="24"/>
                    <w:highlight w:val="none"/>
                    <w:lang w:val="en-US" w:eastAsia="zh-CN"/>
                  </w:rPr>
                </w:rPrChange>
              </w:rPr>
              <w:t>此项目为打包项目，报价为打包价格。需要对上述两个审计事项单独出具审计报告。</w:t>
            </w:r>
          </w:p>
        </w:tc>
      </w:tr>
    </w:tbl>
    <w:p w14:paraId="5CA1681B">
      <w:pPr>
        <w:spacing w:line="360" w:lineRule="auto"/>
        <w:ind w:firstLine="600" w:firstLineChars="200"/>
        <w:jc w:val="left"/>
        <w:rPr>
          <w:rFonts w:hint="default" w:ascii="Times New Roman" w:hAnsi="Times New Roman" w:eastAsia="方正仿宋简体" w:cs="Times New Roman"/>
          <w:b w:val="0"/>
          <w:bCs w:val="0"/>
          <w:color w:val="auto"/>
          <w:sz w:val="30"/>
          <w:szCs w:val="30"/>
          <w:highlight w:val="none"/>
          <w:rPrChange w:id="3139" w:author="SUNSHINE" w:date="2025-02-19T16:05:40Z">
            <w:rPr>
              <w:rFonts w:hint="eastAsia" w:ascii="宋体" w:hAnsi="宋体" w:eastAsia="宋体" w:cs="宋体"/>
              <w:b/>
              <w:color w:val="auto"/>
              <w:sz w:val="24"/>
              <w:highlight w:val="none"/>
            </w:rPr>
          </w:rPrChange>
        </w:rPr>
      </w:pPr>
      <w:r>
        <w:rPr>
          <w:rFonts w:hint="default" w:ascii="Times New Roman" w:hAnsi="Times New Roman" w:eastAsia="方正仿宋简体" w:cs="Times New Roman"/>
          <w:b w:val="0"/>
          <w:bCs w:val="0"/>
          <w:color w:val="auto"/>
          <w:sz w:val="30"/>
          <w:szCs w:val="30"/>
          <w:highlight w:val="none"/>
          <w:rPrChange w:id="3140" w:author="SUNSHINE" w:date="2025-02-19T16:05:40Z">
            <w:rPr>
              <w:rFonts w:hint="eastAsia" w:ascii="宋体" w:hAnsi="宋体" w:eastAsia="宋体" w:cs="宋体"/>
              <w:b/>
              <w:color w:val="auto"/>
              <w:sz w:val="24"/>
              <w:highlight w:val="none"/>
            </w:rPr>
          </w:rPrChange>
        </w:rPr>
        <w:t>注： 1.应答报价应包括完成竞价采购文件规定的采购范围所需人工、成本、利润、税费等完成竞价采购文件和合同中要求的相关费用及完成采购活动所涉及的附加费用。</w:t>
      </w:r>
    </w:p>
    <w:p w14:paraId="09C4BAF6">
      <w:pPr>
        <w:spacing w:line="360" w:lineRule="auto"/>
        <w:ind w:firstLine="600" w:firstLineChars="200"/>
        <w:jc w:val="left"/>
        <w:rPr>
          <w:rFonts w:hint="default" w:ascii="Times New Roman" w:hAnsi="Times New Roman" w:eastAsia="方正仿宋简体" w:cs="Times New Roman"/>
          <w:b w:val="0"/>
          <w:bCs w:val="0"/>
          <w:color w:val="auto"/>
          <w:sz w:val="30"/>
          <w:szCs w:val="30"/>
          <w:highlight w:val="none"/>
          <w:rPrChange w:id="3141" w:author="SUNSHINE" w:date="2025-02-19T16:05:40Z">
            <w:rPr>
              <w:rFonts w:hint="eastAsia" w:ascii="宋体" w:hAnsi="宋体" w:eastAsia="宋体" w:cs="宋体"/>
              <w:b/>
              <w:color w:val="auto"/>
              <w:sz w:val="24"/>
              <w:highlight w:val="none"/>
            </w:rPr>
          </w:rPrChange>
        </w:rPr>
      </w:pPr>
      <w:r>
        <w:rPr>
          <w:rFonts w:hint="default" w:ascii="Times New Roman" w:hAnsi="Times New Roman" w:eastAsia="方正仿宋简体" w:cs="Times New Roman"/>
          <w:b w:val="0"/>
          <w:bCs w:val="0"/>
          <w:color w:val="auto"/>
          <w:sz w:val="30"/>
          <w:szCs w:val="30"/>
          <w:highlight w:val="none"/>
          <w:rPrChange w:id="3142" w:author="SUNSHINE" w:date="2025-02-19T16:05:40Z">
            <w:rPr>
              <w:rFonts w:hint="eastAsia" w:ascii="宋体" w:hAnsi="宋体" w:eastAsia="宋体" w:cs="宋体"/>
              <w:b/>
              <w:color w:val="auto"/>
              <w:sz w:val="24"/>
              <w:highlight w:val="none"/>
            </w:rPr>
          </w:rPrChange>
        </w:rPr>
        <w:t>2.本项目设置最高限价，★</w:t>
      </w:r>
      <w:r>
        <w:rPr>
          <w:rFonts w:hint="default" w:ascii="Times New Roman" w:hAnsi="Times New Roman" w:eastAsia="方正仿宋简体" w:cs="Times New Roman"/>
          <w:b w:val="0"/>
          <w:bCs w:val="0"/>
          <w:color w:val="auto"/>
          <w:sz w:val="30"/>
          <w:szCs w:val="30"/>
          <w:highlight w:val="none"/>
          <w:lang w:val="en-US" w:eastAsia="zh-CN"/>
          <w:rPrChange w:id="3143" w:author="SUNSHINE" w:date="2025-02-19T16:05:40Z">
            <w:rPr>
              <w:rFonts w:hint="eastAsia" w:ascii="宋体" w:hAnsi="宋体" w:eastAsia="宋体" w:cs="宋体"/>
              <w:b/>
              <w:color w:val="auto"/>
              <w:sz w:val="24"/>
              <w:highlight w:val="none"/>
              <w:lang w:val="en-US" w:eastAsia="zh-CN"/>
            </w:rPr>
          </w:rPrChange>
        </w:rPr>
        <w:t>比选申请</w:t>
      </w:r>
      <w:r>
        <w:rPr>
          <w:rFonts w:hint="default" w:ascii="Times New Roman" w:hAnsi="Times New Roman" w:eastAsia="方正仿宋简体" w:cs="Times New Roman"/>
          <w:b w:val="0"/>
          <w:bCs w:val="0"/>
          <w:color w:val="auto"/>
          <w:sz w:val="30"/>
          <w:szCs w:val="30"/>
          <w:highlight w:val="none"/>
          <w:rPrChange w:id="3144" w:author="SUNSHINE" w:date="2025-02-19T16:05:40Z">
            <w:rPr>
              <w:rFonts w:hint="eastAsia" w:ascii="宋体" w:hAnsi="宋体" w:eastAsia="宋体" w:cs="宋体"/>
              <w:b/>
              <w:color w:val="auto"/>
              <w:sz w:val="24"/>
              <w:highlight w:val="none"/>
            </w:rPr>
          </w:rPrChange>
        </w:rPr>
        <w:t>报价高于最高限价的，</w:t>
      </w:r>
      <w:r>
        <w:rPr>
          <w:rFonts w:hint="default" w:ascii="Times New Roman" w:hAnsi="Times New Roman" w:eastAsia="方正仿宋简体" w:cs="Times New Roman"/>
          <w:b w:val="0"/>
          <w:bCs w:val="0"/>
          <w:color w:val="auto"/>
          <w:sz w:val="30"/>
          <w:szCs w:val="30"/>
          <w:highlight w:val="none"/>
          <w:lang w:val="zh-CN"/>
          <w:rPrChange w:id="3145" w:author="SUNSHINE" w:date="2025-02-19T16:05:40Z">
            <w:rPr>
              <w:rFonts w:hint="eastAsia" w:ascii="宋体" w:hAnsi="宋体" w:eastAsia="宋体" w:cs="宋体"/>
              <w:b/>
              <w:color w:val="auto"/>
              <w:sz w:val="24"/>
              <w:highlight w:val="none"/>
              <w:lang w:val="zh-CN"/>
            </w:rPr>
          </w:rPrChange>
        </w:rPr>
        <w:t>其响应文件按无效处理</w:t>
      </w:r>
      <w:r>
        <w:rPr>
          <w:rFonts w:hint="default" w:ascii="Times New Roman" w:hAnsi="Times New Roman" w:eastAsia="方正仿宋简体" w:cs="Times New Roman"/>
          <w:b w:val="0"/>
          <w:bCs w:val="0"/>
          <w:color w:val="auto"/>
          <w:kern w:val="0"/>
          <w:sz w:val="30"/>
          <w:szCs w:val="30"/>
          <w:highlight w:val="none"/>
          <w:lang w:val="en-US" w:eastAsia="zh-CN"/>
          <w:rPrChange w:id="3146" w:author="SUNSHINE" w:date="2025-02-19T16:05:40Z">
            <w:rPr>
              <w:rFonts w:hint="eastAsia" w:ascii="宋体" w:hAnsi="宋体" w:eastAsia="宋体" w:cs="宋体"/>
              <w:b/>
              <w:bCs/>
              <w:color w:val="auto"/>
              <w:kern w:val="0"/>
              <w:sz w:val="24"/>
              <w:highlight w:val="none"/>
              <w:lang w:val="en-US" w:eastAsia="zh-CN"/>
            </w:rPr>
          </w:rPrChange>
        </w:rPr>
        <w:t>。</w:t>
      </w:r>
    </w:p>
    <w:p w14:paraId="0697EF05">
      <w:pPr>
        <w:spacing w:line="360" w:lineRule="auto"/>
        <w:ind w:firstLine="600" w:firstLineChars="200"/>
        <w:jc w:val="left"/>
        <w:rPr>
          <w:rFonts w:hint="default" w:ascii="Times New Roman" w:hAnsi="Times New Roman" w:eastAsia="方正仿宋简体" w:cs="Times New Roman"/>
          <w:b w:val="0"/>
          <w:bCs w:val="0"/>
          <w:color w:val="auto"/>
          <w:sz w:val="30"/>
          <w:szCs w:val="30"/>
          <w:highlight w:val="none"/>
          <w:rPrChange w:id="3147" w:author="SUNSHINE" w:date="2025-02-19T16:05:40Z">
            <w:rPr>
              <w:rFonts w:hint="eastAsia" w:ascii="宋体" w:hAnsi="宋体" w:eastAsia="宋体" w:cs="宋体"/>
              <w:b/>
              <w:color w:val="auto"/>
              <w:sz w:val="24"/>
              <w:highlight w:val="none"/>
            </w:rPr>
          </w:rPrChange>
        </w:rPr>
      </w:pPr>
      <w:r>
        <w:rPr>
          <w:rFonts w:hint="default" w:ascii="Times New Roman" w:hAnsi="Times New Roman" w:eastAsia="方正仿宋简体" w:cs="Times New Roman"/>
          <w:b w:val="0"/>
          <w:bCs w:val="0"/>
          <w:color w:val="auto"/>
          <w:sz w:val="30"/>
          <w:szCs w:val="30"/>
          <w:highlight w:val="none"/>
          <w:rPrChange w:id="3148" w:author="SUNSHINE" w:date="2025-02-19T16:05:40Z">
            <w:rPr>
              <w:rFonts w:hint="eastAsia" w:ascii="宋体" w:hAnsi="宋体" w:eastAsia="宋体" w:cs="宋体"/>
              <w:b/>
              <w:color w:val="auto"/>
              <w:sz w:val="24"/>
              <w:highlight w:val="none"/>
            </w:rPr>
          </w:rPrChange>
        </w:rPr>
        <w:t>3.所有报价均用人民币表示。</w:t>
      </w:r>
    </w:p>
    <w:p w14:paraId="4849A833">
      <w:pPr>
        <w:spacing w:line="360" w:lineRule="auto"/>
        <w:ind w:firstLine="600" w:firstLineChars="200"/>
        <w:jc w:val="left"/>
        <w:rPr>
          <w:rFonts w:hint="eastAsia" w:ascii="方正仿宋简体" w:hAnsi="方正仿宋简体" w:eastAsia="方正仿宋简体" w:cs="方正仿宋简体"/>
          <w:b/>
          <w:color w:val="auto"/>
          <w:sz w:val="30"/>
          <w:szCs w:val="30"/>
          <w:highlight w:val="none"/>
          <w:rPrChange w:id="3149" w:author="SUNSHINE" w:date="2025-02-19T14:51:42Z">
            <w:rPr>
              <w:rFonts w:hint="eastAsia" w:ascii="宋体" w:hAnsi="宋体" w:eastAsia="宋体" w:cs="宋体"/>
              <w:b/>
              <w:color w:val="auto"/>
              <w:sz w:val="24"/>
              <w:highlight w:val="none"/>
            </w:rPr>
          </w:rPrChange>
        </w:rPr>
      </w:pPr>
      <w:r>
        <w:rPr>
          <w:rFonts w:hint="default" w:ascii="Times New Roman" w:hAnsi="Times New Roman" w:eastAsia="方正仿宋简体" w:cs="Times New Roman"/>
          <w:b w:val="0"/>
          <w:bCs w:val="0"/>
          <w:color w:val="auto"/>
          <w:sz w:val="30"/>
          <w:szCs w:val="30"/>
          <w:highlight w:val="none"/>
          <w:rPrChange w:id="3150" w:author="SUNSHINE" w:date="2025-02-19T16:05:40Z">
            <w:rPr>
              <w:rFonts w:hint="eastAsia" w:ascii="宋体" w:hAnsi="宋体" w:eastAsia="宋体" w:cs="宋体"/>
              <w:b/>
              <w:color w:val="auto"/>
              <w:sz w:val="24"/>
              <w:highlight w:val="none"/>
            </w:rPr>
          </w:rPrChange>
        </w:rPr>
        <w:t>4.报价明细表附后（如有）。</w:t>
      </w:r>
    </w:p>
    <w:p w14:paraId="1997E6DF">
      <w:pPr>
        <w:spacing w:line="360" w:lineRule="auto"/>
        <w:ind w:right="600"/>
        <w:rPr>
          <w:ins w:id="3151" w:author="SUNSHINE" w:date="2025-02-19T16:05:50Z"/>
          <w:rFonts w:hint="eastAsia" w:ascii="方正仿宋简体" w:hAnsi="方正仿宋简体" w:eastAsia="方正仿宋简体" w:cs="方正仿宋简体"/>
          <w:color w:val="auto"/>
          <w:sz w:val="30"/>
          <w:szCs w:val="30"/>
          <w:highlight w:val="none"/>
        </w:rPr>
      </w:pPr>
    </w:p>
    <w:p w14:paraId="1C0C16CB">
      <w:pPr>
        <w:pStyle w:val="2"/>
        <w:rPr>
          <w:ins w:id="3152" w:author="SUNSHINE" w:date="2025-02-19T16:05:50Z"/>
          <w:rFonts w:hint="eastAsia" w:ascii="方正仿宋简体" w:hAnsi="方正仿宋简体" w:eastAsia="方正仿宋简体" w:cs="方正仿宋简体"/>
          <w:color w:val="auto"/>
          <w:sz w:val="30"/>
          <w:szCs w:val="30"/>
          <w:highlight w:val="none"/>
        </w:rPr>
      </w:pPr>
    </w:p>
    <w:p w14:paraId="294D263E">
      <w:pPr>
        <w:pStyle w:val="2"/>
        <w:rPr>
          <w:ins w:id="3153" w:author="SUNSHINE" w:date="2025-02-19T16:05:50Z"/>
          <w:rFonts w:hint="eastAsia" w:ascii="方正仿宋简体" w:hAnsi="方正仿宋简体" w:eastAsia="方正仿宋简体" w:cs="方正仿宋简体"/>
          <w:color w:val="auto"/>
          <w:sz w:val="30"/>
          <w:szCs w:val="30"/>
          <w:highlight w:val="none"/>
        </w:rPr>
      </w:pPr>
    </w:p>
    <w:p w14:paraId="48E5088E">
      <w:pPr>
        <w:pStyle w:val="2"/>
        <w:rPr>
          <w:ins w:id="3154" w:author="SUNSHINE" w:date="2025-02-19T16:05:50Z"/>
          <w:rFonts w:hint="eastAsia" w:ascii="方正仿宋简体" w:hAnsi="方正仿宋简体" w:eastAsia="方正仿宋简体" w:cs="方正仿宋简体"/>
          <w:color w:val="auto"/>
          <w:sz w:val="30"/>
          <w:szCs w:val="30"/>
          <w:highlight w:val="none"/>
        </w:rPr>
      </w:pPr>
    </w:p>
    <w:p w14:paraId="6A20D5A0">
      <w:pPr>
        <w:pStyle w:val="2"/>
        <w:rPr>
          <w:ins w:id="3155" w:author="SUNSHINE" w:date="2025-02-19T16:05:50Z"/>
          <w:rFonts w:hint="eastAsia" w:ascii="方正仿宋简体" w:hAnsi="方正仿宋简体" w:eastAsia="方正仿宋简体" w:cs="方正仿宋简体"/>
          <w:color w:val="auto"/>
          <w:sz w:val="30"/>
          <w:szCs w:val="30"/>
          <w:highlight w:val="none"/>
        </w:rPr>
      </w:pPr>
    </w:p>
    <w:p w14:paraId="6988AEF5">
      <w:pPr>
        <w:pStyle w:val="2"/>
        <w:rPr>
          <w:ins w:id="3156" w:author="SUNSHINE" w:date="2025-02-19T16:05:51Z"/>
          <w:rFonts w:hint="eastAsia" w:ascii="方正仿宋简体" w:hAnsi="方正仿宋简体" w:eastAsia="方正仿宋简体" w:cs="方正仿宋简体"/>
          <w:color w:val="auto"/>
          <w:sz w:val="30"/>
          <w:szCs w:val="30"/>
          <w:highlight w:val="none"/>
        </w:rPr>
      </w:pPr>
    </w:p>
    <w:p w14:paraId="1D0F7EED">
      <w:pPr>
        <w:pStyle w:val="2"/>
        <w:rPr>
          <w:ins w:id="3157" w:author="SUNSHINE" w:date="2025-02-19T16:05:51Z"/>
          <w:rFonts w:hint="eastAsia" w:ascii="方正仿宋简体" w:hAnsi="方正仿宋简体" w:eastAsia="方正仿宋简体" w:cs="方正仿宋简体"/>
          <w:color w:val="auto"/>
          <w:sz w:val="30"/>
          <w:szCs w:val="30"/>
          <w:highlight w:val="none"/>
        </w:rPr>
      </w:pPr>
    </w:p>
    <w:p w14:paraId="32A0D993">
      <w:pPr>
        <w:pStyle w:val="2"/>
        <w:rPr>
          <w:ins w:id="3158" w:author="SUNSHINE" w:date="2025-02-19T16:05:51Z"/>
          <w:rFonts w:hint="eastAsia" w:ascii="方正仿宋简体" w:hAnsi="方正仿宋简体" w:eastAsia="方正仿宋简体" w:cs="方正仿宋简体"/>
          <w:color w:val="auto"/>
          <w:sz w:val="30"/>
          <w:szCs w:val="30"/>
          <w:highlight w:val="none"/>
        </w:rPr>
      </w:pPr>
    </w:p>
    <w:p w14:paraId="40C57882">
      <w:pPr>
        <w:pStyle w:val="2"/>
        <w:rPr>
          <w:ins w:id="3159" w:author="SUNSHINE" w:date="2025-02-19T16:05:51Z"/>
          <w:rFonts w:hint="eastAsia" w:ascii="方正仿宋简体" w:hAnsi="方正仿宋简体" w:eastAsia="方正仿宋简体" w:cs="方正仿宋简体"/>
          <w:color w:val="auto"/>
          <w:sz w:val="30"/>
          <w:szCs w:val="30"/>
          <w:highlight w:val="none"/>
        </w:rPr>
      </w:pPr>
    </w:p>
    <w:p w14:paraId="3C515D84">
      <w:pPr>
        <w:pStyle w:val="2"/>
        <w:rPr>
          <w:ins w:id="3160" w:author="SUNSHINE" w:date="2025-02-19T16:05:51Z"/>
          <w:rFonts w:hint="eastAsia" w:ascii="方正仿宋简体" w:hAnsi="方正仿宋简体" w:eastAsia="方正仿宋简体" w:cs="方正仿宋简体"/>
          <w:color w:val="auto"/>
          <w:sz w:val="30"/>
          <w:szCs w:val="30"/>
          <w:highlight w:val="none"/>
        </w:rPr>
      </w:pPr>
    </w:p>
    <w:p w14:paraId="223C42A3">
      <w:pPr>
        <w:pStyle w:val="2"/>
        <w:rPr>
          <w:ins w:id="3161" w:author="SUNSHINE" w:date="2025-02-19T16:05:52Z"/>
          <w:rFonts w:hint="eastAsia" w:ascii="方正仿宋简体" w:hAnsi="方正仿宋简体" w:eastAsia="方正仿宋简体" w:cs="方正仿宋简体"/>
          <w:color w:val="auto"/>
          <w:sz w:val="30"/>
          <w:szCs w:val="30"/>
          <w:highlight w:val="none"/>
        </w:rPr>
      </w:pPr>
    </w:p>
    <w:p w14:paraId="447F3A72">
      <w:pPr>
        <w:pStyle w:val="2"/>
        <w:rPr>
          <w:ins w:id="3162" w:author="SUNSHINE" w:date="2025-02-19T16:05:52Z"/>
          <w:rFonts w:hint="eastAsia" w:ascii="方正仿宋简体" w:hAnsi="方正仿宋简体" w:eastAsia="方正仿宋简体" w:cs="方正仿宋简体"/>
          <w:color w:val="auto"/>
          <w:sz w:val="30"/>
          <w:szCs w:val="30"/>
          <w:highlight w:val="none"/>
        </w:rPr>
      </w:pPr>
    </w:p>
    <w:p w14:paraId="497AF533">
      <w:pPr>
        <w:pStyle w:val="2"/>
        <w:rPr>
          <w:ins w:id="3163" w:author="SUNSHINE" w:date="2025-02-19T16:05:52Z"/>
          <w:rFonts w:hint="eastAsia" w:ascii="方正仿宋简体" w:hAnsi="方正仿宋简体" w:eastAsia="方正仿宋简体" w:cs="方正仿宋简体"/>
          <w:color w:val="auto"/>
          <w:sz w:val="30"/>
          <w:szCs w:val="30"/>
          <w:highlight w:val="none"/>
        </w:rPr>
      </w:pPr>
    </w:p>
    <w:p w14:paraId="12D2D2E7">
      <w:pPr>
        <w:pStyle w:val="2"/>
        <w:rPr>
          <w:ins w:id="3164" w:author="SUNSHINE" w:date="2025-02-19T16:05:52Z"/>
          <w:rFonts w:hint="eastAsia" w:ascii="方正仿宋简体" w:hAnsi="方正仿宋简体" w:eastAsia="方正仿宋简体" w:cs="方正仿宋简体"/>
          <w:color w:val="auto"/>
          <w:sz w:val="30"/>
          <w:szCs w:val="30"/>
          <w:highlight w:val="none"/>
        </w:rPr>
      </w:pPr>
    </w:p>
    <w:p w14:paraId="2CA3BBEA">
      <w:pPr>
        <w:pStyle w:val="2"/>
        <w:rPr>
          <w:ins w:id="3165" w:author="SUNSHINE" w:date="2025-02-19T16:05:52Z"/>
          <w:rFonts w:hint="eastAsia" w:ascii="方正仿宋简体" w:hAnsi="方正仿宋简体" w:eastAsia="方正仿宋简体" w:cs="方正仿宋简体"/>
          <w:color w:val="auto"/>
          <w:sz w:val="30"/>
          <w:szCs w:val="30"/>
          <w:highlight w:val="none"/>
        </w:rPr>
      </w:pPr>
    </w:p>
    <w:p w14:paraId="59C82501">
      <w:pPr>
        <w:pStyle w:val="2"/>
        <w:rPr>
          <w:ins w:id="3166" w:author="SUNSHINE" w:date="2025-02-19T16:05:53Z"/>
          <w:rFonts w:hint="eastAsia" w:ascii="方正仿宋简体" w:hAnsi="方正仿宋简体" w:eastAsia="方正仿宋简体" w:cs="方正仿宋简体"/>
          <w:color w:val="auto"/>
          <w:sz w:val="30"/>
          <w:szCs w:val="30"/>
          <w:highlight w:val="none"/>
        </w:rPr>
      </w:pPr>
    </w:p>
    <w:p w14:paraId="322609DC">
      <w:pPr>
        <w:pStyle w:val="2"/>
        <w:rPr>
          <w:ins w:id="3167" w:author="SUNSHINE" w:date="2025-02-19T16:05:53Z"/>
          <w:rFonts w:hint="eastAsia" w:ascii="方正仿宋简体" w:hAnsi="方正仿宋简体" w:eastAsia="方正仿宋简体" w:cs="方正仿宋简体"/>
          <w:color w:val="auto"/>
          <w:sz w:val="30"/>
          <w:szCs w:val="30"/>
          <w:highlight w:val="none"/>
        </w:rPr>
      </w:pPr>
    </w:p>
    <w:p w14:paraId="3305CF76">
      <w:pPr>
        <w:pStyle w:val="2"/>
        <w:rPr>
          <w:rFonts w:hint="default" w:ascii="方正仿宋简体" w:hAnsi="方正仿宋简体" w:eastAsia="方正仿宋简体" w:cs="方正仿宋简体"/>
          <w:color w:val="auto"/>
          <w:sz w:val="30"/>
          <w:szCs w:val="30"/>
          <w:highlight w:val="none"/>
          <w:rPrChange w:id="3168" w:author="SUNSHINE" w:date="2025-02-19T14:51:42Z">
            <w:rPr>
              <w:rFonts w:hint="eastAsia" w:ascii="宋体" w:hAnsi="宋体" w:eastAsia="宋体" w:cs="宋体"/>
              <w:color w:val="auto"/>
              <w:sz w:val="24"/>
              <w:highlight w:val="none"/>
            </w:rPr>
          </w:rPrChange>
        </w:rPr>
      </w:pPr>
    </w:p>
    <w:p w14:paraId="3E5F09C6">
      <w:pPr>
        <w:spacing w:line="360" w:lineRule="auto"/>
        <w:ind w:right="600"/>
        <w:rPr>
          <w:del w:id="3169" w:author="袁大宝" w:date="2025-02-18T12:44:20Z"/>
          <w:rFonts w:hint="eastAsia" w:ascii="方正仿宋简体" w:hAnsi="方正仿宋简体" w:eastAsia="方正仿宋简体" w:cs="方正仿宋简体"/>
          <w:color w:val="auto"/>
          <w:sz w:val="30"/>
          <w:szCs w:val="30"/>
          <w:highlight w:val="none"/>
          <w:rPrChange w:id="3170" w:author="SUNSHINE" w:date="2025-02-19T14:51:42Z">
            <w:rPr>
              <w:del w:id="3171" w:author="袁大宝" w:date="2025-02-18T12:44:20Z"/>
              <w:rFonts w:hint="eastAsia" w:ascii="宋体" w:hAnsi="宋体" w:eastAsia="宋体" w:cs="宋体"/>
              <w:color w:val="auto"/>
              <w:sz w:val="24"/>
              <w:highlight w:val="none"/>
            </w:rPr>
          </w:rPrChange>
        </w:rPr>
      </w:pPr>
    </w:p>
    <w:p w14:paraId="30BB7E5C">
      <w:pPr>
        <w:pStyle w:val="84"/>
        <w:rPr>
          <w:rFonts w:hint="eastAsia" w:ascii="方正仿宋简体" w:hAnsi="方正仿宋简体" w:eastAsia="方正仿宋简体" w:cs="方正仿宋简体"/>
          <w:color w:val="auto"/>
          <w:sz w:val="30"/>
          <w:szCs w:val="30"/>
          <w:highlight w:val="none"/>
          <w:rPrChange w:id="3172" w:author="SUNSHINE" w:date="2025-02-19T14:51:42Z">
            <w:rPr>
              <w:rFonts w:hint="eastAsia" w:ascii="宋体" w:hAnsi="宋体" w:eastAsia="宋体" w:cs="宋体"/>
              <w:color w:val="auto"/>
              <w:highlight w:val="none"/>
            </w:rPr>
          </w:rPrChange>
        </w:rPr>
      </w:pPr>
    </w:p>
    <w:p w14:paraId="37A687DD">
      <w:pPr>
        <w:spacing w:line="360" w:lineRule="auto"/>
        <w:jc w:val="right"/>
        <w:rPr>
          <w:rFonts w:hint="eastAsia" w:ascii="方正仿宋简体" w:hAnsi="方正仿宋简体" w:eastAsia="方正仿宋简体" w:cs="方正仿宋简体"/>
          <w:color w:val="auto"/>
          <w:sz w:val="30"/>
          <w:szCs w:val="30"/>
          <w:highlight w:val="none"/>
          <w:rPrChange w:id="3173"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174" w:author="SUNSHINE" w:date="2025-02-19T14:51:42Z">
            <w:rPr>
              <w:rFonts w:hint="eastAsia" w:ascii="宋体" w:hAnsi="宋体" w:eastAsia="宋体" w:cs="宋体"/>
              <w:color w:val="auto"/>
              <w:sz w:val="24"/>
              <w:highlight w:val="none"/>
            </w:rPr>
          </w:rPrChange>
        </w:rPr>
        <w:t>比选申请人：_____________</w:t>
      </w:r>
      <w:del w:id="3175" w:author="SUNSHINE" w:date="2025-02-19T16:05:56Z">
        <w:r>
          <w:rPr>
            <w:rFonts w:hint="eastAsia" w:ascii="方正仿宋简体" w:hAnsi="方正仿宋简体" w:eastAsia="方正仿宋简体" w:cs="方正仿宋简体"/>
            <w:color w:val="auto"/>
            <w:sz w:val="30"/>
            <w:szCs w:val="30"/>
            <w:highlight w:val="none"/>
            <w:rPrChange w:id="3176" w:author="SUNSHINE" w:date="2025-02-19T14:51:42Z">
              <w:rPr>
                <w:rFonts w:hint="eastAsia" w:ascii="宋体" w:hAnsi="宋体" w:eastAsia="宋体" w:cs="宋体"/>
                <w:color w:val="auto"/>
                <w:sz w:val="24"/>
                <w:highlight w:val="none"/>
              </w:rPr>
            </w:rPrChange>
          </w:rPr>
          <w:delText>___________</w:delText>
        </w:r>
      </w:del>
      <w:r>
        <w:rPr>
          <w:rFonts w:hint="eastAsia" w:ascii="方正仿宋简体" w:hAnsi="方正仿宋简体" w:eastAsia="方正仿宋简体" w:cs="方正仿宋简体"/>
          <w:color w:val="auto"/>
          <w:sz w:val="30"/>
          <w:szCs w:val="30"/>
          <w:highlight w:val="none"/>
          <w:rPrChange w:id="3177" w:author="SUNSHINE" w:date="2025-02-19T14:51:42Z">
            <w:rPr>
              <w:rFonts w:hint="eastAsia" w:ascii="宋体" w:hAnsi="宋体" w:eastAsia="宋体" w:cs="宋体"/>
              <w:color w:val="auto"/>
              <w:sz w:val="24"/>
              <w:highlight w:val="none"/>
            </w:rPr>
          </w:rPrChange>
        </w:rPr>
        <w:t>_</w:t>
      </w:r>
      <w:r>
        <w:rPr>
          <w:rFonts w:hint="eastAsia" w:ascii="方正仿宋简体" w:hAnsi="方正仿宋简体" w:eastAsia="方正仿宋简体" w:cs="方正仿宋简体"/>
          <w:color w:val="auto"/>
          <w:sz w:val="30"/>
          <w:szCs w:val="30"/>
          <w:highlight w:val="none"/>
          <w:rPrChange w:id="3178" w:author="SUNSHINE" w:date="2025-02-19T14:51:42Z">
            <w:rPr>
              <w:rFonts w:hint="eastAsia" w:ascii="宋体" w:hAnsi="宋体" w:eastAsia="宋体" w:cs="宋体"/>
              <w:color w:val="auto"/>
              <w:sz w:val="24"/>
              <w:szCs w:val="24"/>
              <w:highlight w:val="none"/>
            </w:rPr>
          </w:rPrChange>
        </w:rPr>
        <w:t>（全称并加盖单位公章</w:t>
      </w:r>
      <w:r>
        <w:rPr>
          <w:rFonts w:hint="eastAsia" w:ascii="方正仿宋简体" w:hAnsi="方正仿宋简体" w:eastAsia="方正仿宋简体" w:cs="方正仿宋简体"/>
          <w:color w:val="auto"/>
          <w:sz w:val="30"/>
          <w:szCs w:val="30"/>
          <w:highlight w:val="none"/>
          <w:rPrChange w:id="3179" w:author="SUNSHINE" w:date="2025-02-19T14:51:42Z">
            <w:rPr>
              <w:rFonts w:hint="eastAsia" w:ascii="宋体" w:hAnsi="宋体" w:eastAsia="宋体" w:cs="宋体"/>
              <w:color w:val="auto"/>
              <w:sz w:val="24"/>
              <w:highlight w:val="none"/>
            </w:rPr>
          </w:rPrChange>
        </w:rPr>
        <w:t>）</w:t>
      </w:r>
    </w:p>
    <w:p w14:paraId="1F77A8F2">
      <w:pPr>
        <w:spacing w:line="360" w:lineRule="auto"/>
        <w:ind w:firstLine="1200" w:firstLineChars="400"/>
        <w:rPr>
          <w:rFonts w:hint="eastAsia" w:ascii="方正仿宋简体" w:hAnsi="方正仿宋简体" w:eastAsia="方正仿宋简体" w:cs="方正仿宋简体"/>
          <w:color w:val="auto"/>
          <w:sz w:val="30"/>
          <w:szCs w:val="30"/>
          <w:highlight w:val="none"/>
          <w:rPrChange w:id="3181" w:author="SUNSHINE" w:date="2025-02-19T14:51:42Z">
            <w:rPr>
              <w:rFonts w:hint="eastAsia" w:ascii="宋体" w:hAnsi="宋体" w:eastAsia="宋体" w:cs="宋体"/>
              <w:color w:val="auto"/>
              <w:sz w:val="24"/>
              <w:highlight w:val="none"/>
            </w:rPr>
          </w:rPrChange>
        </w:rPr>
        <w:pPrChange w:id="3180" w:author="SUNSHINE" w:date="2025-02-19T16:06:00Z">
          <w:pPr>
            <w:spacing w:line="360" w:lineRule="auto"/>
            <w:ind w:firstLine="1200" w:firstLineChars="500"/>
          </w:pPr>
        </w:pPrChange>
      </w:pPr>
      <w:r>
        <w:rPr>
          <w:rFonts w:hint="eastAsia" w:ascii="方正仿宋简体" w:hAnsi="方正仿宋简体" w:eastAsia="方正仿宋简体" w:cs="方正仿宋简体"/>
          <w:color w:val="auto"/>
          <w:sz w:val="30"/>
          <w:szCs w:val="30"/>
          <w:highlight w:val="none"/>
          <w:rPrChange w:id="3182" w:author="SUNSHINE" w:date="2025-02-19T14:51:42Z">
            <w:rPr>
              <w:rFonts w:hint="eastAsia" w:ascii="宋体" w:hAnsi="宋体" w:eastAsia="宋体" w:cs="宋体"/>
              <w:color w:val="auto"/>
              <w:sz w:val="24"/>
              <w:highlight w:val="none"/>
            </w:rPr>
          </w:rPrChange>
        </w:rPr>
        <w:t>法定代表人或其委托代理人：</w:t>
      </w:r>
      <w:r>
        <w:rPr>
          <w:rFonts w:hint="eastAsia" w:ascii="方正仿宋简体" w:hAnsi="方正仿宋简体" w:eastAsia="方正仿宋简体" w:cs="方正仿宋简体"/>
          <w:color w:val="auto"/>
          <w:sz w:val="30"/>
          <w:szCs w:val="30"/>
          <w:highlight w:val="none"/>
          <w:u w:val="single"/>
          <w:rPrChange w:id="3183" w:author="SUNSHINE" w:date="2025-02-19T14:51:42Z">
            <w:rPr>
              <w:rFonts w:hint="eastAsia" w:ascii="宋体" w:hAnsi="宋体" w:eastAsia="宋体" w:cs="宋体"/>
              <w:color w:val="auto"/>
              <w:sz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184" w:author="SUNSHINE" w:date="2025-02-19T14:51:42Z">
            <w:rPr>
              <w:rFonts w:hint="eastAsia" w:ascii="宋体" w:hAnsi="宋体" w:eastAsia="宋体" w:cs="宋体"/>
              <w:color w:val="auto"/>
              <w:sz w:val="24"/>
              <w:highlight w:val="none"/>
            </w:rPr>
          </w:rPrChange>
        </w:rPr>
        <w:t>（签字）</w:t>
      </w:r>
    </w:p>
    <w:p w14:paraId="54D09E9E">
      <w:pPr>
        <w:spacing w:line="360" w:lineRule="auto"/>
        <w:ind w:right="600" w:firstLine="2100" w:firstLineChars="700"/>
        <w:rPr>
          <w:rFonts w:hint="eastAsia" w:ascii="方正仿宋简体" w:hAnsi="方正仿宋简体" w:eastAsia="方正仿宋简体" w:cs="方正仿宋简体"/>
          <w:color w:val="auto"/>
          <w:sz w:val="30"/>
          <w:szCs w:val="30"/>
          <w:highlight w:val="none"/>
          <w:rPrChange w:id="3186" w:author="SUNSHINE" w:date="2025-02-19T14:51:42Z">
            <w:rPr>
              <w:rFonts w:hint="eastAsia" w:ascii="宋体" w:hAnsi="宋体" w:eastAsia="宋体" w:cs="宋体"/>
              <w:color w:val="auto"/>
              <w:sz w:val="24"/>
              <w:highlight w:val="none"/>
            </w:rPr>
          </w:rPrChange>
        </w:rPr>
        <w:pPrChange w:id="3185" w:author="SUNSHINE" w:date="2025-02-19T16:06:04Z">
          <w:pPr>
            <w:spacing w:line="360" w:lineRule="auto"/>
            <w:ind w:right="600" w:firstLine="2400" w:firstLineChars="1000"/>
          </w:pPr>
        </w:pPrChange>
      </w:pPr>
      <w:r>
        <w:rPr>
          <w:rFonts w:hint="eastAsia" w:ascii="方正仿宋简体" w:hAnsi="方正仿宋简体" w:eastAsia="方正仿宋简体" w:cs="方正仿宋简体"/>
          <w:color w:val="auto"/>
          <w:sz w:val="30"/>
          <w:szCs w:val="30"/>
          <w:highlight w:val="none"/>
          <w:rPrChange w:id="3187" w:author="SUNSHINE" w:date="2025-02-19T14:51:42Z">
            <w:rPr>
              <w:rFonts w:hint="eastAsia" w:ascii="宋体" w:hAnsi="宋体" w:eastAsia="宋体" w:cs="宋体"/>
              <w:color w:val="auto"/>
              <w:sz w:val="24"/>
              <w:highlight w:val="none"/>
            </w:rPr>
          </w:rPrChange>
        </w:rPr>
        <w:t>_____年_____月_____日</w:t>
      </w:r>
    </w:p>
    <w:p w14:paraId="6894EFA7">
      <w:pPr>
        <w:pStyle w:val="4"/>
        <w:tabs>
          <w:tab w:val="clear" w:pos="462"/>
          <w:tab w:val="clear" w:pos="720"/>
        </w:tabs>
        <w:ind w:left="0" w:firstLine="0"/>
        <w:rPr>
          <w:rFonts w:hint="eastAsia" w:ascii="方正仿宋简体" w:hAnsi="方正仿宋简体" w:eastAsia="方正仿宋简体" w:cs="方正仿宋简体"/>
          <w:color w:val="auto"/>
          <w:sz w:val="30"/>
          <w:szCs w:val="30"/>
          <w:highlight w:val="none"/>
          <w:rPrChange w:id="3188" w:author="SUNSHINE" w:date="2025-02-19T14:51:42Z">
            <w:rPr>
              <w:rFonts w:hint="eastAsia" w:ascii="宋体" w:hAnsi="宋体" w:eastAsia="宋体" w:cs="宋体"/>
              <w:color w:val="auto"/>
              <w:sz w:val="28"/>
              <w:highlight w:val="none"/>
            </w:rPr>
          </w:rPrChange>
        </w:rPr>
      </w:pPr>
      <w:r>
        <w:rPr>
          <w:rFonts w:hint="eastAsia" w:ascii="方正仿宋简体" w:hAnsi="方正仿宋简体" w:eastAsia="方正仿宋简体" w:cs="方正仿宋简体"/>
          <w:b w:val="0"/>
          <w:color w:val="auto"/>
          <w:sz w:val="30"/>
          <w:szCs w:val="30"/>
          <w:highlight w:val="none"/>
          <w:rPrChange w:id="3189" w:author="SUNSHINE" w:date="2025-02-19T14:51:42Z">
            <w:rPr>
              <w:rFonts w:hint="eastAsia" w:ascii="宋体" w:hAnsi="宋体" w:eastAsia="宋体" w:cs="宋体"/>
              <w:b w:val="0"/>
              <w:color w:val="auto"/>
              <w:sz w:val="28"/>
              <w:highlight w:val="none"/>
            </w:rPr>
          </w:rPrChange>
        </w:rPr>
        <w:br w:type="page"/>
      </w:r>
      <w:bookmarkStart w:id="141" w:name="_Toc449699433"/>
      <w:bookmarkStart w:id="142" w:name="_Toc500403144"/>
      <w:bookmarkStart w:id="143" w:name="_Toc454834946"/>
      <w:bookmarkStart w:id="144" w:name="_Toc456648499"/>
      <w:bookmarkStart w:id="145" w:name="_Toc449699435"/>
      <w:r>
        <w:rPr>
          <w:rFonts w:hint="eastAsia" w:ascii="方正仿宋简体" w:hAnsi="方正仿宋简体" w:eastAsia="方正仿宋简体" w:cs="方正仿宋简体"/>
          <w:color w:val="auto"/>
          <w:sz w:val="30"/>
          <w:szCs w:val="30"/>
          <w:highlight w:val="none"/>
          <w:rPrChange w:id="3190" w:author="SUNSHINE" w:date="2025-02-19T14:51:42Z">
            <w:rPr>
              <w:rFonts w:hint="eastAsia" w:ascii="宋体" w:hAnsi="宋体" w:eastAsia="宋体" w:cs="宋体"/>
              <w:color w:val="auto"/>
              <w:sz w:val="28"/>
              <w:highlight w:val="none"/>
            </w:rPr>
          </w:rPrChange>
        </w:rPr>
        <w:t>三、法定代表人身份证明</w:t>
      </w:r>
      <w:bookmarkEnd w:id="141"/>
      <w:bookmarkEnd w:id="142"/>
      <w:bookmarkEnd w:id="143"/>
      <w:bookmarkEnd w:id="144"/>
    </w:p>
    <w:p w14:paraId="38F04C2E">
      <w:pPr>
        <w:spacing w:line="360" w:lineRule="auto"/>
        <w:jc w:val="center"/>
        <w:rPr>
          <w:rFonts w:hint="eastAsia" w:ascii="方正仿宋简体" w:hAnsi="方正仿宋简体" w:eastAsia="方正仿宋简体" w:cs="方正仿宋简体"/>
          <w:color w:val="auto"/>
          <w:sz w:val="30"/>
          <w:szCs w:val="30"/>
          <w:highlight w:val="none"/>
          <w:rPrChange w:id="3191" w:author="SUNSHINE" w:date="2025-02-19T14:51:42Z">
            <w:rPr>
              <w:rFonts w:hint="eastAsia" w:ascii="宋体" w:hAnsi="宋体" w:eastAsia="宋体" w:cs="宋体"/>
              <w:color w:val="auto"/>
              <w:sz w:val="28"/>
              <w:szCs w:val="28"/>
              <w:highlight w:val="none"/>
            </w:rPr>
          </w:rPrChange>
        </w:rPr>
      </w:pPr>
      <w:r>
        <w:rPr>
          <w:rFonts w:hint="eastAsia" w:ascii="方正仿宋简体" w:hAnsi="方正仿宋简体" w:eastAsia="方正仿宋简体" w:cs="方正仿宋简体"/>
          <w:color w:val="auto"/>
          <w:sz w:val="30"/>
          <w:szCs w:val="30"/>
          <w:highlight w:val="none"/>
          <w:rPrChange w:id="3192" w:author="SUNSHINE" w:date="2025-02-19T14:51:42Z">
            <w:rPr>
              <w:rFonts w:hint="eastAsia" w:ascii="宋体" w:hAnsi="宋体" w:eastAsia="宋体" w:cs="宋体"/>
              <w:color w:val="auto"/>
              <w:sz w:val="28"/>
              <w:szCs w:val="28"/>
              <w:highlight w:val="none"/>
            </w:rPr>
          </w:rPrChange>
        </w:rPr>
        <w:t>（法定代表人亲自参选而不委托代理人参选适用）</w:t>
      </w:r>
    </w:p>
    <w:p w14:paraId="34F5EF8F">
      <w:pPr>
        <w:rPr>
          <w:rFonts w:hint="eastAsia" w:ascii="方正仿宋简体" w:hAnsi="方正仿宋简体" w:eastAsia="方正仿宋简体" w:cs="方正仿宋简体"/>
          <w:color w:val="auto"/>
          <w:sz w:val="30"/>
          <w:szCs w:val="30"/>
          <w:highlight w:val="none"/>
          <w:rPrChange w:id="3193" w:author="SUNSHINE" w:date="2025-02-19T14:51:42Z">
            <w:rPr>
              <w:rFonts w:hint="eastAsia" w:ascii="宋体" w:hAnsi="宋体" w:eastAsia="宋体" w:cs="宋体"/>
              <w:color w:val="auto"/>
              <w:highlight w:val="none"/>
            </w:rPr>
          </w:rPrChange>
        </w:rPr>
      </w:pPr>
    </w:p>
    <w:p w14:paraId="4C1588F1">
      <w:pPr>
        <w:spacing w:line="360" w:lineRule="auto"/>
        <w:rPr>
          <w:rFonts w:hint="eastAsia" w:ascii="方正仿宋简体" w:hAnsi="方正仿宋简体" w:eastAsia="方正仿宋简体" w:cs="方正仿宋简体"/>
          <w:color w:val="auto"/>
          <w:sz w:val="30"/>
          <w:szCs w:val="30"/>
          <w:highlight w:val="none"/>
          <w:rPrChange w:id="3194"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195" w:author="SUNSHINE" w:date="2025-02-19T14:51:42Z">
            <w:rPr>
              <w:rFonts w:hint="eastAsia" w:ascii="宋体" w:hAnsi="宋体" w:eastAsia="宋体" w:cs="宋体"/>
              <w:color w:val="auto"/>
              <w:sz w:val="24"/>
              <w:highlight w:val="none"/>
            </w:rPr>
          </w:rPrChange>
        </w:rPr>
        <w:t>比选申请人名称：_____________________________</w:t>
      </w:r>
    </w:p>
    <w:p w14:paraId="1336CA81">
      <w:pPr>
        <w:spacing w:line="360" w:lineRule="auto"/>
        <w:rPr>
          <w:rFonts w:hint="eastAsia" w:ascii="方正仿宋简体" w:hAnsi="方正仿宋简体" w:eastAsia="方正仿宋简体" w:cs="方正仿宋简体"/>
          <w:color w:val="auto"/>
          <w:sz w:val="30"/>
          <w:szCs w:val="30"/>
          <w:highlight w:val="none"/>
          <w:rPrChange w:id="3196"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197" w:author="SUNSHINE" w:date="2025-02-19T14:51:42Z">
            <w:rPr>
              <w:rFonts w:hint="eastAsia" w:ascii="宋体" w:hAnsi="宋体" w:eastAsia="宋体" w:cs="宋体"/>
              <w:color w:val="auto"/>
              <w:sz w:val="24"/>
              <w:highlight w:val="none"/>
            </w:rPr>
          </w:rPrChange>
        </w:rPr>
        <w:t>单位性质：____________________________</w:t>
      </w:r>
    </w:p>
    <w:p w14:paraId="360A1ED8">
      <w:pPr>
        <w:spacing w:line="360" w:lineRule="auto"/>
        <w:rPr>
          <w:rFonts w:hint="eastAsia" w:ascii="方正仿宋简体" w:hAnsi="方正仿宋简体" w:eastAsia="方正仿宋简体" w:cs="方正仿宋简体"/>
          <w:color w:val="auto"/>
          <w:sz w:val="30"/>
          <w:szCs w:val="30"/>
          <w:highlight w:val="none"/>
          <w:rPrChange w:id="3198"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199" w:author="SUNSHINE" w:date="2025-02-19T14:51:42Z">
            <w:rPr>
              <w:rFonts w:hint="eastAsia" w:ascii="宋体" w:hAnsi="宋体" w:eastAsia="宋体" w:cs="宋体"/>
              <w:color w:val="auto"/>
              <w:sz w:val="24"/>
              <w:highlight w:val="none"/>
            </w:rPr>
          </w:rPrChange>
        </w:rPr>
        <w:t>地址：________________________________</w:t>
      </w:r>
    </w:p>
    <w:p w14:paraId="3E43CCAD">
      <w:pPr>
        <w:spacing w:line="360" w:lineRule="auto"/>
        <w:rPr>
          <w:rFonts w:hint="eastAsia" w:ascii="方正仿宋简体" w:hAnsi="方正仿宋简体" w:eastAsia="方正仿宋简体" w:cs="方正仿宋简体"/>
          <w:color w:val="auto"/>
          <w:sz w:val="30"/>
          <w:szCs w:val="30"/>
          <w:highlight w:val="none"/>
          <w:rPrChange w:id="3200"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201" w:author="SUNSHINE" w:date="2025-02-19T14:51:42Z">
            <w:rPr>
              <w:rFonts w:hint="eastAsia" w:ascii="宋体" w:hAnsi="宋体" w:eastAsia="宋体" w:cs="宋体"/>
              <w:color w:val="auto"/>
              <w:sz w:val="24"/>
              <w:highlight w:val="none"/>
            </w:rPr>
          </w:rPrChange>
        </w:rPr>
        <w:t>成立时间：________年_______月________日</w:t>
      </w:r>
    </w:p>
    <w:p w14:paraId="685E0697">
      <w:pPr>
        <w:spacing w:line="360" w:lineRule="auto"/>
        <w:rPr>
          <w:rFonts w:hint="eastAsia" w:ascii="方正仿宋简体" w:hAnsi="方正仿宋简体" w:eastAsia="方正仿宋简体" w:cs="方正仿宋简体"/>
          <w:color w:val="auto"/>
          <w:sz w:val="30"/>
          <w:szCs w:val="30"/>
          <w:highlight w:val="none"/>
          <w:rPrChange w:id="3202"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203" w:author="SUNSHINE" w:date="2025-02-19T14:51:42Z">
            <w:rPr>
              <w:rFonts w:hint="eastAsia" w:ascii="宋体" w:hAnsi="宋体" w:eastAsia="宋体" w:cs="宋体"/>
              <w:color w:val="auto"/>
              <w:sz w:val="24"/>
              <w:highlight w:val="none"/>
            </w:rPr>
          </w:rPrChange>
        </w:rPr>
        <w:t>经营期限：____________________________</w:t>
      </w:r>
    </w:p>
    <w:p w14:paraId="7E23F18E">
      <w:pPr>
        <w:spacing w:line="360" w:lineRule="auto"/>
        <w:rPr>
          <w:rFonts w:hint="eastAsia" w:ascii="方正仿宋简体" w:hAnsi="方正仿宋简体" w:eastAsia="方正仿宋简体" w:cs="方正仿宋简体"/>
          <w:color w:val="auto"/>
          <w:sz w:val="30"/>
          <w:szCs w:val="30"/>
          <w:highlight w:val="none"/>
          <w:rPrChange w:id="3204"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205" w:author="SUNSHINE" w:date="2025-02-19T14:51:42Z">
            <w:rPr>
              <w:rFonts w:hint="eastAsia" w:ascii="宋体" w:hAnsi="宋体" w:eastAsia="宋体" w:cs="宋体"/>
              <w:color w:val="auto"/>
              <w:sz w:val="24"/>
              <w:highlight w:val="none"/>
            </w:rPr>
          </w:rPrChange>
        </w:rPr>
        <w:t>姓名：________性别：________年龄：________职务：________</w:t>
      </w:r>
    </w:p>
    <w:p w14:paraId="21939202">
      <w:pPr>
        <w:spacing w:line="360" w:lineRule="auto"/>
        <w:rPr>
          <w:rFonts w:hint="eastAsia" w:ascii="方正仿宋简体" w:hAnsi="方正仿宋简体" w:eastAsia="方正仿宋简体" w:cs="方正仿宋简体"/>
          <w:color w:val="auto"/>
          <w:sz w:val="30"/>
          <w:szCs w:val="30"/>
          <w:highlight w:val="none"/>
          <w:rPrChange w:id="3206"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207" w:author="SUNSHINE" w:date="2025-02-19T14:51:42Z">
            <w:rPr>
              <w:rFonts w:hint="eastAsia" w:ascii="宋体" w:hAnsi="宋体" w:eastAsia="宋体" w:cs="宋体"/>
              <w:color w:val="auto"/>
              <w:sz w:val="24"/>
              <w:highlight w:val="none"/>
            </w:rPr>
          </w:rPrChange>
        </w:rPr>
        <w:t>系_____________________________（比选申请人全称）的法定代表人。</w:t>
      </w:r>
    </w:p>
    <w:p w14:paraId="777CCE47">
      <w:pPr>
        <w:spacing w:line="360" w:lineRule="auto"/>
        <w:ind w:firstLine="600" w:firstLineChars="200"/>
        <w:rPr>
          <w:rFonts w:hint="eastAsia" w:ascii="方正仿宋简体" w:hAnsi="方正仿宋简体" w:eastAsia="方正仿宋简体" w:cs="方正仿宋简体"/>
          <w:color w:val="auto"/>
          <w:sz w:val="30"/>
          <w:szCs w:val="30"/>
          <w:highlight w:val="none"/>
          <w:rPrChange w:id="3208" w:author="SUNSHINE" w:date="2025-02-19T14:51:42Z">
            <w:rPr>
              <w:rFonts w:hint="eastAsia" w:ascii="宋体" w:hAnsi="宋体" w:eastAsia="宋体" w:cs="宋体"/>
              <w:color w:val="auto"/>
              <w:sz w:val="24"/>
              <w:highlight w:val="none"/>
            </w:rPr>
          </w:rPrChange>
        </w:rPr>
      </w:pPr>
    </w:p>
    <w:p w14:paraId="2AEB41D3">
      <w:pPr>
        <w:spacing w:line="360" w:lineRule="auto"/>
        <w:ind w:firstLine="600" w:firstLineChars="200"/>
        <w:rPr>
          <w:rFonts w:hint="eastAsia" w:ascii="方正仿宋简体" w:hAnsi="方正仿宋简体" w:eastAsia="方正仿宋简体" w:cs="方正仿宋简体"/>
          <w:color w:val="auto"/>
          <w:sz w:val="30"/>
          <w:szCs w:val="30"/>
          <w:highlight w:val="none"/>
          <w:rPrChange w:id="3209"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210" w:author="SUNSHINE" w:date="2025-02-19T14:51:42Z">
            <w:rPr>
              <w:rFonts w:hint="eastAsia" w:ascii="宋体" w:hAnsi="宋体" w:eastAsia="宋体" w:cs="宋体"/>
              <w:color w:val="auto"/>
              <w:sz w:val="24"/>
              <w:highlight w:val="none"/>
            </w:rPr>
          </w:rPrChange>
        </w:rPr>
        <w:t>特此证明。</w:t>
      </w:r>
    </w:p>
    <w:p w14:paraId="7B878D40">
      <w:pPr>
        <w:rPr>
          <w:rFonts w:hint="eastAsia" w:ascii="方正仿宋简体" w:hAnsi="方正仿宋简体" w:eastAsia="方正仿宋简体" w:cs="方正仿宋简体"/>
          <w:bCs/>
          <w:color w:val="auto"/>
          <w:sz w:val="30"/>
          <w:szCs w:val="30"/>
          <w:highlight w:val="none"/>
          <w:rPrChange w:id="3211" w:author="SUNSHINE" w:date="2025-02-19T14:51:42Z">
            <w:rPr>
              <w:rFonts w:hint="eastAsia" w:ascii="宋体" w:hAnsi="宋体" w:eastAsia="宋体" w:cs="宋体"/>
              <w:bCs/>
              <w:color w:val="auto"/>
              <w:sz w:val="24"/>
              <w:szCs w:val="24"/>
              <w:highlight w:val="none"/>
            </w:rPr>
          </w:rPrChange>
        </w:rPr>
      </w:pPr>
    </w:p>
    <w:p w14:paraId="17692A37">
      <w:pPr>
        <w:rPr>
          <w:rFonts w:hint="eastAsia" w:ascii="方正仿宋简体" w:hAnsi="方正仿宋简体" w:eastAsia="方正仿宋简体" w:cs="方正仿宋简体"/>
          <w:color w:val="auto"/>
          <w:sz w:val="30"/>
          <w:szCs w:val="30"/>
          <w:highlight w:val="none"/>
          <w:rPrChange w:id="3212" w:author="SUNSHINE" w:date="2025-02-19T14:51:42Z">
            <w:rPr>
              <w:rFonts w:hint="eastAsia" w:ascii="宋体" w:hAnsi="宋体" w:eastAsia="宋体" w:cs="宋体"/>
              <w:color w:val="auto"/>
              <w:highlight w:val="none"/>
            </w:rPr>
          </w:rPrChange>
        </w:rPr>
      </w:pPr>
      <w:r>
        <w:rPr>
          <w:rFonts w:hint="eastAsia" w:ascii="方正仿宋简体" w:hAnsi="方正仿宋简体" w:eastAsia="方正仿宋简体" w:cs="方正仿宋简体"/>
          <w:bCs/>
          <w:color w:val="auto"/>
          <w:sz w:val="30"/>
          <w:szCs w:val="30"/>
          <w:highlight w:val="none"/>
          <w:rPrChange w:id="3213" w:author="SUNSHINE" w:date="2025-02-19T14:51:42Z">
            <w:rPr>
              <w:rFonts w:hint="eastAsia" w:ascii="宋体" w:hAnsi="宋体" w:eastAsia="宋体" w:cs="宋体"/>
              <w:bCs/>
              <w:color w:val="auto"/>
              <w:sz w:val="24"/>
              <w:szCs w:val="24"/>
              <w:highlight w:val="none"/>
            </w:rPr>
          </w:rPrChange>
        </w:rPr>
        <w:t>附：法定代表人身份证扫描件。</w:t>
      </w:r>
    </w:p>
    <w:p w14:paraId="4D49A13A">
      <w:pPr>
        <w:spacing w:line="360" w:lineRule="auto"/>
        <w:rPr>
          <w:rFonts w:hint="eastAsia" w:ascii="方正仿宋简体" w:hAnsi="方正仿宋简体" w:eastAsia="方正仿宋简体" w:cs="方正仿宋简体"/>
          <w:color w:val="auto"/>
          <w:sz w:val="30"/>
          <w:szCs w:val="30"/>
          <w:highlight w:val="none"/>
          <w:rPrChange w:id="3214" w:author="SUNSHINE" w:date="2025-02-19T14:51:42Z">
            <w:rPr>
              <w:rFonts w:hint="eastAsia" w:ascii="宋体" w:hAnsi="宋体" w:eastAsia="宋体" w:cs="宋体"/>
              <w:color w:val="auto"/>
              <w:sz w:val="24"/>
              <w:highlight w:val="none"/>
            </w:rPr>
          </w:rPrChange>
        </w:rPr>
      </w:pPr>
    </w:p>
    <w:p w14:paraId="79A15108">
      <w:pPr>
        <w:spacing w:line="360" w:lineRule="auto"/>
        <w:rPr>
          <w:rFonts w:hint="eastAsia" w:ascii="方正仿宋简体" w:hAnsi="方正仿宋简体" w:eastAsia="方正仿宋简体" w:cs="方正仿宋简体"/>
          <w:color w:val="auto"/>
          <w:sz w:val="30"/>
          <w:szCs w:val="30"/>
          <w:highlight w:val="none"/>
          <w:rPrChange w:id="3215"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216" w:author="SUNSHINE" w:date="2025-02-19T14:51:42Z">
            <w:rPr>
              <w:rFonts w:hint="eastAsia" w:ascii="宋体" w:hAnsi="宋体" w:eastAsia="宋体" w:cs="宋体"/>
              <w:color w:val="auto"/>
              <w:sz w:val="24"/>
              <w:highlight w:val="none"/>
            </w:rPr>
          </w:rPrChange>
        </w:rPr>
        <w:t>比选申请人：___________________（</w:t>
      </w:r>
      <w:r>
        <w:rPr>
          <w:rFonts w:hint="eastAsia" w:ascii="方正仿宋简体" w:hAnsi="方正仿宋简体" w:eastAsia="方正仿宋简体" w:cs="方正仿宋简体"/>
          <w:color w:val="auto"/>
          <w:sz w:val="30"/>
          <w:szCs w:val="30"/>
          <w:highlight w:val="none"/>
          <w:rPrChange w:id="3217" w:author="SUNSHINE" w:date="2025-02-19T14:51:42Z">
            <w:rPr>
              <w:rFonts w:hint="eastAsia" w:ascii="宋体" w:hAnsi="宋体" w:eastAsia="宋体" w:cs="宋体"/>
              <w:color w:val="auto"/>
              <w:sz w:val="24"/>
              <w:szCs w:val="24"/>
              <w:highlight w:val="none"/>
            </w:rPr>
          </w:rPrChange>
        </w:rPr>
        <w:t>全称并加盖单位公章</w:t>
      </w:r>
      <w:r>
        <w:rPr>
          <w:rFonts w:hint="eastAsia" w:ascii="方正仿宋简体" w:hAnsi="方正仿宋简体" w:eastAsia="方正仿宋简体" w:cs="方正仿宋简体"/>
          <w:color w:val="auto"/>
          <w:sz w:val="30"/>
          <w:szCs w:val="30"/>
          <w:highlight w:val="none"/>
          <w:rPrChange w:id="3218" w:author="SUNSHINE" w:date="2025-02-19T14:51:42Z">
            <w:rPr>
              <w:rFonts w:hint="eastAsia" w:ascii="宋体" w:hAnsi="宋体" w:eastAsia="宋体" w:cs="宋体"/>
              <w:color w:val="auto"/>
              <w:sz w:val="24"/>
              <w:highlight w:val="none"/>
            </w:rPr>
          </w:rPrChange>
        </w:rPr>
        <w:t>）</w:t>
      </w:r>
    </w:p>
    <w:p w14:paraId="12CA5218">
      <w:pPr>
        <w:spacing w:line="360" w:lineRule="auto"/>
        <w:ind w:right="600" w:firstLine="4200" w:firstLineChars="1400"/>
        <w:rPr>
          <w:rFonts w:hint="eastAsia" w:ascii="方正仿宋简体" w:hAnsi="方正仿宋简体" w:eastAsia="方正仿宋简体" w:cs="方正仿宋简体"/>
          <w:color w:val="auto"/>
          <w:sz w:val="30"/>
          <w:szCs w:val="30"/>
          <w:highlight w:val="none"/>
          <w:rPrChange w:id="3219"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220" w:author="SUNSHINE" w:date="2025-02-19T14:51:42Z">
            <w:rPr>
              <w:rFonts w:hint="eastAsia" w:ascii="宋体" w:hAnsi="宋体" w:eastAsia="宋体" w:cs="宋体"/>
              <w:color w:val="auto"/>
              <w:sz w:val="24"/>
              <w:highlight w:val="none"/>
            </w:rPr>
          </w:rPrChange>
        </w:rPr>
        <w:t>_____年</w:t>
      </w:r>
      <w:r>
        <w:rPr>
          <w:rFonts w:hint="eastAsia" w:ascii="方正仿宋简体" w:hAnsi="方正仿宋简体" w:eastAsia="方正仿宋简体" w:cs="方正仿宋简体"/>
          <w:color w:val="auto"/>
          <w:sz w:val="30"/>
          <w:szCs w:val="30"/>
          <w:highlight w:val="none"/>
          <w:u w:val="single"/>
          <w:rPrChange w:id="3221" w:author="SUNSHINE" w:date="2025-02-19T14:51:42Z">
            <w:rPr>
              <w:rFonts w:hint="eastAsia" w:ascii="宋体" w:hAnsi="宋体" w:eastAsia="宋体" w:cs="宋体"/>
              <w:color w:val="auto"/>
              <w:sz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222" w:author="SUNSHINE" w:date="2025-02-19T14:51:42Z">
            <w:rPr>
              <w:rFonts w:hint="eastAsia" w:ascii="宋体" w:hAnsi="宋体" w:eastAsia="宋体" w:cs="宋体"/>
              <w:color w:val="auto"/>
              <w:sz w:val="24"/>
              <w:highlight w:val="none"/>
            </w:rPr>
          </w:rPrChange>
        </w:rPr>
        <w:t>月</w:t>
      </w:r>
      <w:r>
        <w:rPr>
          <w:rFonts w:hint="eastAsia" w:ascii="方正仿宋简体" w:hAnsi="方正仿宋简体" w:eastAsia="方正仿宋简体" w:cs="方正仿宋简体"/>
          <w:color w:val="auto"/>
          <w:sz w:val="30"/>
          <w:szCs w:val="30"/>
          <w:highlight w:val="none"/>
          <w:u w:val="single"/>
          <w:rPrChange w:id="3223" w:author="SUNSHINE" w:date="2025-02-19T14:51:42Z">
            <w:rPr>
              <w:rFonts w:hint="eastAsia" w:ascii="宋体" w:hAnsi="宋体" w:eastAsia="宋体" w:cs="宋体"/>
              <w:color w:val="auto"/>
              <w:sz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224" w:author="SUNSHINE" w:date="2025-02-19T14:51:42Z">
            <w:rPr>
              <w:rFonts w:hint="eastAsia" w:ascii="宋体" w:hAnsi="宋体" w:eastAsia="宋体" w:cs="宋体"/>
              <w:color w:val="auto"/>
              <w:sz w:val="24"/>
              <w:highlight w:val="none"/>
            </w:rPr>
          </w:rPrChange>
        </w:rPr>
        <w:t>日</w:t>
      </w:r>
    </w:p>
    <w:p w14:paraId="79A6B5FE">
      <w:pPr>
        <w:pStyle w:val="4"/>
        <w:tabs>
          <w:tab w:val="clear" w:pos="462"/>
          <w:tab w:val="clear" w:pos="720"/>
        </w:tabs>
        <w:ind w:left="0" w:firstLine="0"/>
        <w:rPr>
          <w:rFonts w:hint="eastAsia" w:ascii="方正仿宋简体" w:hAnsi="方正仿宋简体" w:eastAsia="方正仿宋简体" w:cs="方正仿宋简体"/>
          <w:color w:val="auto"/>
          <w:sz w:val="30"/>
          <w:szCs w:val="30"/>
          <w:highlight w:val="none"/>
          <w:rPrChange w:id="3225" w:author="SUNSHINE" w:date="2025-02-19T14:51:42Z">
            <w:rPr>
              <w:rFonts w:hint="eastAsia" w:ascii="宋体" w:hAnsi="宋体" w:eastAsia="宋体" w:cs="宋体"/>
              <w:color w:val="auto"/>
              <w:sz w:val="28"/>
              <w:highlight w:val="none"/>
            </w:rPr>
          </w:rPrChange>
        </w:rPr>
      </w:pPr>
      <w:bookmarkStart w:id="146" w:name="_Toc454834947"/>
      <w:bookmarkStart w:id="147" w:name="_Toc449699434"/>
      <w:bookmarkStart w:id="148" w:name="_Toc500403145"/>
      <w:bookmarkStart w:id="149" w:name="_Toc456648500"/>
      <w:r>
        <w:rPr>
          <w:rFonts w:hint="eastAsia" w:ascii="方正仿宋简体" w:hAnsi="方正仿宋简体" w:eastAsia="方正仿宋简体" w:cs="方正仿宋简体"/>
          <w:color w:val="auto"/>
          <w:sz w:val="30"/>
          <w:szCs w:val="30"/>
          <w:highlight w:val="none"/>
          <w:rPrChange w:id="3226" w:author="SUNSHINE" w:date="2025-02-19T14:51:42Z">
            <w:rPr>
              <w:rFonts w:hint="eastAsia" w:ascii="宋体" w:hAnsi="宋体" w:eastAsia="宋体" w:cs="宋体"/>
              <w:color w:val="auto"/>
              <w:sz w:val="28"/>
              <w:highlight w:val="none"/>
            </w:rPr>
          </w:rPrChange>
        </w:rPr>
        <w:br w:type="page"/>
      </w:r>
      <w:r>
        <w:rPr>
          <w:rFonts w:hint="eastAsia" w:ascii="方正仿宋简体" w:hAnsi="方正仿宋简体" w:eastAsia="方正仿宋简体" w:cs="方正仿宋简体"/>
          <w:color w:val="auto"/>
          <w:sz w:val="30"/>
          <w:szCs w:val="30"/>
          <w:highlight w:val="none"/>
          <w:rPrChange w:id="3227" w:author="SUNSHINE" w:date="2025-02-19T14:51:42Z">
            <w:rPr>
              <w:rFonts w:hint="eastAsia" w:ascii="宋体" w:hAnsi="宋体" w:eastAsia="宋体" w:cs="宋体"/>
              <w:color w:val="auto"/>
              <w:sz w:val="28"/>
              <w:highlight w:val="none"/>
            </w:rPr>
          </w:rPrChange>
        </w:rPr>
        <w:t>四、法定代表人授权委托书</w:t>
      </w:r>
    </w:p>
    <w:p w14:paraId="4302F201">
      <w:pPr>
        <w:jc w:val="center"/>
        <w:rPr>
          <w:rFonts w:hint="default" w:ascii="Times New Roman" w:hAnsi="Times New Roman" w:eastAsia="方正仿宋简体" w:cs="Times New Roman"/>
          <w:color w:val="auto"/>
          <w:sz w:val="30"/>
          <w:szCs w:val="30"/>
          <w:highlight w:val="none"/>
          <w:rPrChange w:id="3228" w:author="SUNSHINE" w:date="2025-02-19T16:06:39Z">
            <w:rPr>
              <w:rFonts w:hint="eastAsia" w:ascii="宋体" w:hAnsi="宋体" w:eastAsia="宋体" w:cs="宋体"/>
              <w:color w:val="auto"/>
              <w:highlight w:val="none"/>
            </w:rPr>
          </w:rPrChange>
        </w:rPr>
      </w:pPr>
      <w:r>
        <w:rPr>
          <w:rFonts w:hint="default" w:ascii="Times New Roman" w:hAnsi="Times New Roman" w:eastAsia="方正仿宋简体" w:cs="Times New Roman"/>
          <w:color w:val="auto"/>
          <w:sz w:val="30"/>
          <w:szCs w:val="30"/>
          <w:highlight w:val="none"/>
          <w:rPrChange w:id="3229" w:author="SUNSHINE" w:date="2025-02-19T16:06:39Z">
            <w:rPr>
              <w:rFonts w:hint="eastAsia" w:ascii="宋体" w:hAnsi="宋体" w:eastAsia="宋体" w:cs="宋体"/>
              <w:color w:val="auto"/>
              <w:sz w:val="24"/>
              <w:szCs w:val="24"/>
              <w:highlight w:val="none"/>
            </w:rPr>
          </w:rPrChange>
        </w:rPr>
        <w:t>（法定代表人不亲自参选而委托代理人参选适用）</w:t>
      </w:r>
    </w:p>
    <w:p w14:paraId="6218F9BC">
      <w:pPr>
        <w:widowControl/>
        <w:spacing w:line="360" w:lineRule="auto"/>
        <w:jc w:val="left"/>
        <w:rPr>
          <w:rFonts w:hint="default" w:ascii="Times New Roman" w:hAnsi="Times New Roman" w:eastAsia="方正仿宋简体" w:cs="Times New Roman"/>
          <w:color w:val="auto"/>
          <w:sz w:val="30"/>
          <w:szCs w:val="30"/>
          <w:highlight w:val="none"/>
          <w:rPrChange w:id="3230" w:author="SUNSHINE" w:date="2025-02-19T16:06:39Z">
            <w:rPr>
              <w:rFonts w:hint="eastAsia" w:ascii="宋体" w:hAnsi="宋体" w:eastAsia="宋体" w:cs="宋体"/>
              <w:color w:val="auto"/>
              <w:sz w:val="24"/>
              <w:highlight w:val="none"/>
            </w:rPr>
          </w:rPrChange>
        </w:rPr>
      </w:pPr>
      <w:r>
        <w:rPr>
          <w:rFonts w:hint="default" w:ascii="Times New Roman" w:hAnsi="Times New Roman" w:eastAsia="方正仿宋简体" w:cs="Times New Roman"/>
          <w:color w:val="auto"/>
          <w:sz w:val="30"/>
          <w:szCs w:val="30"/>
          <w:highlight w:val="none"/>
          <w:rPrChange w:id="3231" w:author="SUNSHINE" w:date="2025-02-19T16:06:39Z">
            <w:rPr>
              <w:rFonts w:hint="eastAsia" w:ascii="宋体" w:hAnsi="宋体" w:eastAsia="宋体" w:cs="宋体"/>
              <w:color w:val="auto"/>
              <w:sz w:val="24"/>
              <w:highlight w:val="none"/>
            </w:rPr>
          </w:rPrChange>
        </w:rPr>
        <w:t>致：</w:t>
      </w:r>
      <w:r>
        <w:rPr>
          <w:rFonts w:hint="default" w:ascii="Times New Roman" w:hAnsi="Times New Roman" w:eastAsia="方正仿宋简体" w:cs="Times New Roman"/>
          <w:color w:val="auto"/>
          <w:sz w:val="30"/>
          <w:szCs w:val="30"/>
          <w:highlight w:val="none"/>
          <w:u w:val="single"/>
          <w:rPrChange w:id="3232" w:author="SUNSHINE" w:date="2025-02-19T16:06:39Z">
            <w:rPr>
              <w:rFonts w:hint="eastAsia" w:ascii="宋体" w:hAnsi="宋体" w:eastAsia="宋体" w:cs="宋体"/>
              <w:color w:val="auto"/>
              <w:sz w:val="24"/>
              <w:highlight w:val="none"/>
              <w:u w:val="single"/>
            </w:rPr>
          </w:rPrChange>
        </w:rPr>
        <w:t>XXXX</w:t>
      </w:r>
    </w:p>
    <w:p w14:paraId="728E6BE1">
      <w:pPr>
        <w:spacing w:line="360" w:lineRule="auto"/>
        <w:ind w:firstLine="600" w:firstLineChars="200"/>
        <w:rPr>
          <w:rFonts w:hint="default" w:ascii="Times New Roman" w:hAnsi="Times New Roman" w:eastAsia="方正仿宋简体" w:cs="Times New Roman"/>
          <w:color w:val="auto"/>
          <w:sz w:val="30"/>
          <w:szCs w:val="30"/>
          <w:highlight w:val="none"/>
          <w:rPrChange w:id="3233" w:author="SUNSHINE" w:date="2025-02-19T16:06:39Z">
            <w:rPr>
              <w:rFonts w:hint="eastAsia" w:ascii="宋体" w:hAnsi="宋体" w:eastAsia="宋体" w:cs="宋体"/>
              <w:color w:val="auto"/>
              <w:sz w:val="24"/>
              <w:highlight w:val="none"/>
            </w:rPr>
          </w:rPrChange>
        </w:rPr>
      </w:pPr>
      <w:r>
        <w:rPr>
          <w:rFonts w:hint="default" w:ascii="Times New Roman" w:hAnsi="Times New Roman" w:eastAsia="方正仿宋简体" w:cs="Times New Roman"/>
          <w:color w:val="auto"/>
          <w:sz w:val="30"/>
          <w:szCs w:val="30"/>
          <w:highlight w:val="none"/>
          <w:rPrChange w:id="3234" w:author="SUNSHINE" w:date="2025-02-19T16:06:39Z">
            <w:rPr>
              <w:rFonts w:hint="eastAsia" w:ascii="宋体" w:hAnsi="宋体" w:eastAsia="宋体" w:cs="宋体"/>
              <w:color w:val="auto"/>
              <w:sz w:val="24"/>
              <w:highlight w:val="none"/>
            </w:rPr>
          </w:rPrChange>
        </w:rPr>
        <w:t>本人（姓名）系（比选申请人全称）的法定代表人，现委托_______（姓名）为我方特别授权代理人，以我方名义签署、澄清、说明、补正、递交、撤回、修改</w:t>
      </w:r>
      <w:r>
        <w:rPr>
          <w:rFonts w:hint="default" w:ascii="Times New Roman" w:hAnsi="Times New Roman" w:eastAsia="方正仿宋简体" w:cs="Times New Roman"/>
          <w:color w:val="auto"/>
          <w:sz w:val="30"/>
          <w:szCs w:val="30"/>
          <w:highlight w:val="none"/>
          <w:u w:val="single"/>
          <w:rPrChange w:id="3235" w:author="SUNSHINE" w:date="2025-02-19T16:06:39Z">
            <w:rPr>
              <w:rFonts w:hint="eastAsia" w:ascii="宋体" w:hAnsi="宋体" w:eastAsia="宋体" w:cs="宋体"/>
              <w:color w:val="auto"/>
              <w:sz w:val="24"/>
              <w:highlight w:val="none"/>
              <w:u w:val="single"/>
            </w:rPr>
          </w:rPrChange>
        </w:rPr>
        <w:t>XXXXXXX</w:t>
      </w:r>
      <w:r>
        <w:rPr>
          <w:rFonts w:hint="default" w:ascii="Times New Roman" w:hAnsi="Times New Roman" w:eastAsia="方正仿宋简体" w:cs="Times New Roman"/>
          <w:color w:val="auto"/>
          <w:sz w:val="30"/>
          <w:szCs w:val="30"/>
          <w:highlight w:val="none"/>
          <w:u w:val="single"/>
          <w:rPrChange w:id="3236" w:author="SUNSHINE" w:date="2025-02-19T16:06:39Z">
            <w:rPr>
              <w:rFonts w:hint="eastAsia" w:ascii="宋体" w:hAnsi="宋体" w:eastAsia="宋体" w:cs="宋体"/>
              <w:color w:val="auto"/>
              <w:sz w:val="24"/>
              <w:szCs w:val="24"/>
              <w:highlight w:val="none"/>
              <w:u w:val="single"/>
            </w:rPr>
          </w:rPrChange>
        </w:rPr>
        <w:t>（项目名称）</w:t>
      </w:r>
      <w:r>
        <w:rPr>
          <w:rFonts w:hint="default" w:ascii="Times New Roman" w:hAnsi="Times New Roman" w:eastAsia="方正仿宋简体" w:cs="Times New Roman"/>
          <w:color w:val="auto"/>
          <w:sz w:val="30"/>
          <w:szCs w:val="30"/>
          <w:highlight w:val="none"/>
          <w:lang w:val="zh-CN"/>
          <w:rPrChange w:id="3237" w:author="SUNSHINE" w:date="2025-02-19T16:06:39Z">
            <w:rPr>
              <w:rFonts w:hint="eastAsia" w:ascii="宋体" w:hAnsi="宋体" w:eastAsia="宋体" w:cs="宋体"/>
              <w:color w:val="auto"/>
              <w:sz w:val="24"/>
              <w:szCs w:val="24"/>
              <w:highlight w:val="none"/>
              <w:lang w:val="zh-CN"/>
            </w:rPr>
          </w:rPrChange>
        </w:rPr>
        <w:t>比选申请人</w:t>
      </w:r>
      <w:r>
        <w:rPr>
          <w:rFonts w:hint="default" w:ascii="Times New Roman" w:hAnsi="Times New Roman" w:eastAsia="方正仿宋简体" w:cs="Times New Roman"/>
          <w:color w:val="auto"/>
          <w:sz w:val="30"/>
          <w:szCs w:val="30"/>
          <w:highlight w:val="none"/>
          <w:rPrChange w:id="3238" w:author="SUNSHINE" w:date="2025-02-19T16:06:39Z">
            <w:rPr>
              <w:rFonts w:hint="eastAsia" w:ascii="宋体" w:hAnsi="宋体" w:eastAsia="宋体" w:cs="宋体"/>
              <w:color w:val="auto"/>
              <w:sz w:val="24"/>
              <w:highlight w:val="none"/>
            </w:rPr>
          </w:rPrChange>
        </w:rPr>
        <w:t>比选申请文件、签订合同和处理有关事宜，其法律后果由我方承担。</w:t>
      </w:r>
    </w:p>
    <w:p w14:paraId="7D83AB22">
      <w:pPr>
        <w:spacing w:line="360" w:lineRule="auto"/>
        <w:ind w:firstLine="450" w:firstLineChars="150"/>
        <w:rPr>
          <w:rFonts w:hint="default" w:ascii="Times New Roman" w:hAnsi="Times New Roman" w:eastAsia="方正仿宋简体" w:cs="Times New Roman"/>
          <w:color w:val="auto"/>
          <w:sz w:val="30"/>
          <w:szCs w:val="30"/>
          <w:highlight w:val="none"/>
          <w:rPrChange w:id="3239" w:author="SUNSHINE" w:date="2025-02-19T16:06:39Z">
            <w:rPr>
              <w:rFonts w:hint="eastAsia" w:ascii="宋体" w:hAnsi="宋体" w:eastAsia="宋体" w:cs="宋体"/>
              <w:color w:val="auto"/>
              <w:sz w:val="24"/>
              <w:highlight w:val="none"/>
            </w:rPr>
          </w:rPrChange>
        </w:rPr>
      </w:pPr>
      <w:r>
        <w:rPr>
          <w:rFonts w:hint="default" w:ascii="Times New Roman" w:hAnsi="Times New Roman" w:eastAsia="方正仿宋简体" w:cs="Times New Roman"/>
          <w:color w:val="auto"/>
          <w:sz w:val="30"/>
          <w:szCs w:val="30"/>
          <w:highlight w:val="none"/>
          <w:rPrChange w:id="3240" w:author="SUNSHINE" w:date="2025-02-19T16:06:39Z">
            <w:rPr>
              <w:rFonts w:hint="eastAsia" w:ascii="宋体" w:hAnsi="宋体" w:eastAsia="宋体" w:cs="宋体"/>
              <w:color w:val="auto"/>
              <w:sz w:val="24"/>
              <w:highlight w:val="none"/>
            </w:rPr>
          </w:rPrChange>
        </w:rPr>
        <w:t>委托期限：</w:t>
      </w:r>
      <w:r>
        <w:rPr>
          <w:rFonts w:hint="default" w:ascii="Times New Roman" w:hAnsi="Times New Roman" w:eastAsia="方正仿宋简体" w:cs="Times New Roman"/>
          <w:color w:val="auto"/>
          <w:sz w:val="30"/>
          <w:szCs w:val="30"/>
          <w:highlight w:val="none"/>
          <w:u w:val="single"/>
          <w:rPrChange w:id="3241" w:author="SUNSHINE" w:date="2025-02-19T16:06:39Z">
            <w:rPr>
              <w:rFonts w:hint="eastAsia" w:ascii="宋体" w:hAnsi="宋体" w:eastAsia="宋体" w:cs="宋体"/>
              <w:color w:val="auto"/>
              <w:sz w:val="24"/>
              <w:highlight w:val="none"/>
              <w:u w:val="single"/>
            </w:rPr>
          </w:rPrChange>
        </w:rPr>
        <w:t>本授权书签字之日起至递交比选申请文件有效期截止期间</w:t>
      </w:r>
      <w:r>
        <w:rPr>
          <w:rFonts w:hint="default" w:ascii="Times New Roman" w:hAnsi="Times New Roman" w:eastAsia="方正仿宋简体" w:cs="Times New Roman"/>
          <w:color w:val="auto"/>
          <w:sz w:val="30"/>
          <w:szCs w:val="30"/>
          <w:highlight w:val="none"/>
          <w:rPrChange w:id="3242" w:author="SUNSHINE" w:date="2025-02-19T16:06:39Z">
            <w:rPr>
              <w:rFonts w:hint="eastAsia" w:ascii="宋体" w:hAnsi="宋体" w:eastAsia="宋体" w:cs="宋体"/>
              <w:color w:val="auto"/>
              <w:sz w:val="24"/>
              <w:highlight w:val="none"/>
            </w:rPr>
          </w:rPrChange>
        </w:rPr>
        <w:t>。</w:t>
      </w:r>
    </w:p>
    <w:p w14:paraId="189A53A3">
      <w:pPr>
        <w:spacing w:line="360" w:lineRule="auto"/>
        <w:ind w:firstLine="450" w:firstLineChars="150"/>
        <w:rPr>
          <w:rFonts w:hint="default" w:ascii="Times New Roman" w:hAnsi="Times New Roman" w:eastAsia="方正仿宋简体" w:cs="Times New Roman"/>
          <w:color w:val="auto"/>
          <w:sz w:val="30"/>
          <w:szCs w:val="30"/>
          <w:highlight w:val="none"/>
          <w:rPrChange w:id="3243" w:author="SUNSHINE" w:date="2025-02-19T16:06:39Z">
            <w:rPr>
              <w:rFonts w:hint="eastAsia" w:ascii="宋体" w:hAnsi="宋体" w:eastAsia="宋体" w:cs="宋体"/>
              <w:color w:val="auto"/>
              <w:sz w:val="24"/>
              <w:highlight w:val="none"/>
            </w:rPr>
          </w:rPrChange>
        </w:rPr>
      </w:pPr>
      <w:r>
        <w:rPr>
          <w:rFonts w:hint="default" w:ascii="Times New Roman" w:hAnsi="Times New Roman" w:eastAsia="方正仿宋简体" w:cs="Times New Roman"/>
          <w:color w:val="auto"/>
          <w:sz w:val="30"/>
          <w:szCs w:val="30"/>
          <w:highlight w:val="none"/>
          <w:rPrChange w:id="3244" w:author="SUNSHINE" w:date="2025-02-19T16:06:39Z">
            <w:rPr>
              <w:rFonts w:hint="eastAsia" w:ascii="宋体" w:hAnsi="宋体" w:eastAsia="宋体" w:cs="宋体"/>
              <w:color w:val="auto"/>
              <w:sz w:val="24"/>
              <w:highlight w:val="none"/>
            </w:rPr>
          </w:rPrChange>
        </w:rPr>
        <w:t>代理人无转委托权。</w:t>
      </w:r>
    </w:p>
    <w:p w14:paraId="36DCDE40">
      <w:pPr>
        <w:spacing w:line="360" w:lineRule="auto"/>
        <w:ind w:firstLine="450" w:firstLineChars="150"/>
        <w:rPr>
          <w:rFonts w:hint="default" w:ascii="Times New Roman" w:hAnsi="Times New Roman" w:eastAsia="方正仿宋简体" w:cs="Times New Roman"/>
          <w:color w:val="auto"/>
          <w:sz w:val="30"/>
          <w:szCs w:val="30"/>
          <w:highlight w:val="none"/>
          <w:rPrChange w:id="3245" w:author="SUNSHINE" w:date="2025-02-19T16:06:39Z">
            <w:rPr>
              <w:rFonts w:hint="eastAsia" w:ascii="宋体" w:hAnsi="宋体" w:eastAsia="宋体" w:cs="宋体"/>
              <w:color w:val="auto"/>
              <w:sz w:val="24"/>
              <w:highlight w:val="none"/>
            </w:rPr>
          </w:rPrChange>
        </w:rPr>
      </w:pPr>
      <w:r>
        <w:rPr>
          <w:rFonts w:hint="default" w:ascii="Times New Roman" w:hAnsi="Times New Roman" w:eastAsia="方正仿宋简体" w:cs="Times New Roman"/>
          <w:color w:val="auto"/>
          <w:sz w:val="30"/>
          <w:szCs w:val="30"/>
          <w:highlight w:val="none"/>
          <w:rPrChange w:id="3246" w:author="SUNSHINE" w:date="2025-02-19T16:06:39Z">
            <w:rPr>
              <w:rFonts w:hint="eastAsia" w:ascii="宋体" w:hAnsi="宋体" w:eastAsia="宋体" w:cs="宋体"/>
              <w:color w:val="auto"/>
              <w:sz w:val="24"/>
              <w:highlight w:val="none"/>
            </w:rPr>
          </w:rPrChange>
        </w:rPr>
        <w:t>附：（1）法定代表人身份证扫描件、委托代理人身份证扫描件。</w:t>
      </w:r>
    </w:p>
    <w:p w14:paraId="71E8CDB7">
      <w:pPr>
        <w:spacing w:line="360" w:lineRule="auto"/>
        <w:ind w:firstLine="450" w:firstLineChars="150"/>
        <w:rPr>
          <w:rFonts w:hint="default" w:ascii="Times New Roman" w:hAnsi="Times New Roman" w:eastAsia="方正仿宋简体" w:cs="Times New Roman"/>
          <w:color w:val="auto"/>
          <w:sz w:val="30"/>
          <w:szCs w:val="30"/>
          <w:highlight w:val="none"/>
          <w:rPrChange w:id="3247" w:author="SUNSHINE" w:date="2025-02-19T16:06:39Z">
            <w:rPr>
              <w:rFonts w:hint="eastAsia" w:ascii="宋体" w:hAnsi="宋体" w:eastAsia="宋体" w:cs="宋体"/>
              <w:color w:val="auto"/>
              <w:sz w:val="24"/>
              <w:highlight w:val="none"/>
            </w:rPr>
          </w:rPrChange>
        </w:rPr>
      </w:pPr>
      <w:r>
        <w:rPr>
          <w:rFonts w:hint="default" w:ascii="Times New Roman" w:hAnsi="Times New Roman" w:eastAsia="方正仿宋简体" w:cs="Times New Roman"/>
          <w:color w:val="auto"/>
          <w:sz w:val="30"/>
          <w:szCs w:val="30"/>
          <w:highlight w:val="none"/>
          <w:rPrChange w:id="3248" w:author="SUNSHINE" w:date="2025-02-19T16:06:39Z">
            <w:rPr>
              <w:rFonts w:hint="eastAsia" w:ascii="宋体" w:hAnsi="宋体" w:eastAsia="宋体" w:cs="宋体"/>
              <w:color w:val="auto"/>
              <w:sz w:val="24"/>
              <w:highlight w:val="none"/>
            </w:rPr>
          </w:rPrChange>
        </w:rPr>
        <w:t xml:space="preserve">   （2）比选申请人为委托代理人缴纳的社保缴费证明（提供最近6个月连续缴费证明）扫描件。</w:t>
      </w:r>
    </w:p>
    <w:p w14:paraId="55EF5B06">
      <w:pPr>
        <w:spacing w:line="360" w:lineRule="auto"/>
        <w:ind w:firstLine="4605" w:firstLineChars="1535"/>
        <w:rPr>
          <w:del w:id="3249" w:author="SUNSHINE" w:date="2025-02-19T16:06:15Z"/>
          <w:rFonts w:hint="default" w:ascii="Times New Roman" w:hAnsi="Times New Roman" w:eastAsia="方正仿宋简体" w:cs="Times New Roman"/>
          <w:color w:val="auto"/>
          <w:sz w:val="30"/>
          <w:szCs w:val="30"/>
          <w:highlight w:val="none"/>
          <w:rPrChange w:id="3250" w:author="SUNSHINE" w:date="2025-02-19T16:06:39Z">
            <w:rPr>
              <w:del w:id="3251" w:author="SUNSHINE" w:date="2025-02-19T16:06:15Z"/>
              <w:rFonts w:hint="eastAsia" w:ascii="宋体" w:hAnsi="宋体" w:eastAsia="宋体" w:cs="宋体"/>
              <w:color w:val="auto"/>
              <w:sz w:val="24"/>
              <w:szCs w:val="24"/>
              <w:highlight w:val="none"/>
            </w:rPr>
          </w:rPrChange>
        </w:rPr>
      </w:pPr>
    </w:p>
    <w:p w14:paraId="2DE4639E">
      <w:pPr>
        <w:spacing w:line="360" w:lineRule="auto"/>
        <w:ind w:firstLine="0" w:firstLineChars="0"/>
        <w:rPr>
          <w:del w:id="3253" w:author="SUNSHINE" w:date="2025-02-19T16:06:12Z"/>
          <w:rFonts w:hint="default" w:ascii="Times New Roman" w:hAnsi="Times New Roman" w:eastAsia="方正仿宋简体" w:cs="Times New Roman"/>
          <w:color w:val="auto"/>
          <w:sz w:val="30"/>
          <w:szCs w:val="30"/>
          <w:highlight w:val="none"/>
          <w:rPrChange w:id="3254" w:author="SUNSHINE" w:date="2025-02-19T16:06:39Z">
            <w:rPr>
              <w:del w:id="3255" w:author="SUNSHINE" w:date="2025-02-19T16:06:12Z"/>
              <w:rFonts w:hint="eastAsia" w:ascii="宋体" w:hAnsi="宋体" w:eastAsia="宋体" w:cs="宋体"/>
              <w:color w:val="auto"/>
              <w:sz w:val="24"/>
              <w:szCs w:val="24"/>
              <w:highlight w:val="none"/>
            </w:rPr>
          </w:rPrChange>
        </w:rPr>
        <w:pPrChange w:id="3252" w:author="SUNSHINE" w:date="2025-02-19T16:06:13Z">
          <w:pPr>
            <w:spacing w:line="360" w:lineRule="auto"/>
            <w:ind w:firstLine="3684" w:firstLineChars="1535"/>
          </w:pPr>
        </w:pPrChange>
      </w:pPr>
    </w:p>
    <w:p w14:paraId="14DAC6AE">
      <w:pPr>
        <w:spacing w:line="360" w:lineRule="auto"/>
        <w:ind w:firstLine="0" w:firstLineChars="0"/>
        <w:rPr>
          <w:rFonts w:hint="default" w:ascii="Times New Roman" w:hAnsi="Times New Roman" w:eastAsia="方正仿宋简体" w:cs="Times New Roman"/>
          <w:color w:val="auto"/>
          <w:sz w:val="30"/>
          <w:szCs w:val="30"/>
          <w:highlight w:val="none"/>
          <w:rPrChange w:id="3257" w:author="SUNSHINE" w:date="2025-02-19T16:06:39Z">
            <w:rPr>
              <w:rFonts w:hint="eastAsia" w:ascii="宋体" w:hAnsi="宋体" w:eastAsia="宋体" w:cs="宋体"/>
              <w:color w:val="auto"/>
              <w:sz w:val="24"/>
              <w:szCs w:val="24"/>
              <w:highlight w:val="none"/>
            </w:rPr>
          </w:rPrChange>
        </w:rPr>
        <w:pPrChange w:id="3256" w:author="SUNSHINE" w:date="2025-02-19T16:06:12Z">
          <w:pPr>
            <w:spacing w:line="360" w:lineRule="auto"/>
            <w:ind w:firstLine="3684" w:firstLineChars="1535"/>
          </w:pPr>
        </w:pPrChange>
      </w:pPr>
    </w:p>
    <w:p w14:paraId="28B21B15">
      <w:pPr>
        <w:spacing w:line="360" w:lineRule="auto"/>
        <w:ind w:firstLine="0" w:firstLineChars="0"/>
        <w:rPr>
          <w:rFonts w:hint="default" w:ascii="Times New Roman" w:hAnsi="Times New Roman" w:eastAsia="方正仿宋简体" w:cs="Times New Roman"/>
          <w:color w:val="auto"/>
          <w:sz w:val="30"/>
          <w:szCs w:val="30"/>
          <w:highlight w:val="none"/>
          <w:rPrChange w:id="3259" w:author="SUNSHINE" w:date="2025-02-19T16:06:39Z">
            <w:rPr>
              <w:rFonts w:hint="eastAsia" w:ascii="宋体" w:hAnsi="宋体" w:eastAsia="宋体" w:cs="宋体"/>
              <w:color w:val="auto"/>
              <w:sz w:val="24"/>
              <w:szCs w:val="24"/>
              <w:highlight w:val="none"/>
            </w:rPr>
          </w:rPrChange>
        </w:rPr>
        <w:pPrChange w:id="3258" w:author="SUNSHINE" w:date="2025-02-19T16:06:20Z">
          <w:pPr>
            <w:spacing w:line="360" w:lineRule="auto"/>
            <w:ind w:firstLine="3684" w:firstLineChars="1535"/>
          </w:pPr>
        </w:pPrChange>
      </w:pPr>
      <w:r>
        <w:rPr>
          <w:rFonts w:hint="default" w:ascii="Times New Roman" w:hAnsi="Times New Roman" w:eastAsia="方正仿宋简体" w:cs="Times New Roman"/>
          <w:color w:val="auto"/>
          <w:sz w:val="30"/>
          <w:szCs w:val="30"/>
          <w:highlight w:val="none"/>
          <w:rPrChange w:id="3260" w:author="SUNSHINE" w:date="2025-02-19T16:06:39Z">
            <w:rPr>
              <w:rFonts w:hint="eastAsia" w:ascii="宋体" w:hAnsi="宋体" w:eastAsia="宋体" w:cs="宋体"/>
              <w:color w:val="auto"/>
              <w:sz w:val="24"/>
              <w:szCs w:val="24"/>
              <w:highlight w:val="none"/>
            </w:rPr>
          </w:rPrChange>
        </w:rPr>
        <w:t>比选申请人：</w:t>
      </w:r>
      <w:r>
        <w:rPr>
          <w:rFonts w:hint="default" w:ascii="Times New Roman" w:hAnsi="Times New Roman" w:eastAsia="方正仿宋简体" w:cs="Times New Roman"/>
          <w:color w:val="auto"/>
          <w:sz w:val="30"/>
          <w:szCs w:val="30"/>
          <w:highlight w:val="none"/>
          <w:u w:val="single"/>
          <w:rPrChange w:id="3261" w:author="SUNSHINE" w:date="2025-02-19T16:06:39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方正仿宋简体" w:cs="Times New Roman"/>
          <w:color w:val="auto"/>
          <w:sz w:val="30"/>
          <w:szCs w:val="30"/>
          <w:highlight w:val="none"/>
          <w:rPrChange w:id="3262" w:author="SUNSHINE" w:date="2025-02-19T16:06:39Z">
            <w:rPr>
              <w:rFonts w:hint="eastAsia" w:ascii="宋体" w:hAnsi="宋体" w:eastAsia="宋体" w:cs="宋体"/>
              <w:color w:val="auto"/>
              <w:sz w:val="24"/>
              <w:szCs w:val="24"/>
              <w:highlight w:val="none"/>
            </w:rPr>
          </w:rPrChange>
        </w:rPr>
        <w:t>（盖单位章）</w:t>
      </w:r>
    </w:p>
    <w:p w14:paraId="3786A4F7">
      <w:pPr>
        <w:spacing w:line="360" w:lineRule="auto"/>
        <w:ind w:firstLine="0" w:firstLineChars="0"/>
        <w:rPr>
          <w:rFonts w:hint="default" w:ascii="Times New Roman" w:hAnsi="Times New Roman" w:eastAsia="方正仿宋简体" w:cs="Times New Roman"/>
          <w:color w:val="auto"/>
          <w:sz w:val="30"/>
          <w:szCs w:val="30"/>
          <w:highlight w:val="none"/>
          <w:rPrChange w:id="3264" w:author="SUNSHINE" w:date="2025-02-19T16:06:39Z">
            <w:rPr>
              <w:rFonts w:hint="eastAsia" w:ascii="宋体" w:hAnsi="宋体" w:eastAsia="宋体" w:cs="宋体"/>
              <w:color w:val="auto"/>
              <w:sz w:val="24"/>
              <w:szCs w:val="24"/>
              <w:highlight w:val="none"/>
            </w:rPr>
          </w:rPrChange>
        </w:rPr>
        <w:pPrChange w:id="3263" w:author="SUNSHINE" w:date="2025-02-19T16:06:21Z">
          <w:pPr>
            <w:spacing w:line="360" w:lineRule="auto"/>
            <w:ind w:firstLine="3684" w:firstLineChars="1535"/>
          </w:pPr>
        </w:pPrChange>
      </w:pPr>
      <w:r>
        <w:rPr>
          <w:rFonts w:hint="default" w:ascii="Times New Roman" w:hAnsi="Times New Roman" w:eastAsia="方正仿宋简体" w:cs="Times New Roman"/>
          <w:color w:val="auto"/>
          <w:sz w:val="30"/>
          <w:szCs w:val="30"/>
          <w:highlight w:val="none"/>
          <w:rPrChange w:id="3265" w:author="SUNSHINE" w:date="2025-02-19T16:06:39Z">
            <w:rPr>
              <w:rFonts w:hint="eastAsia" w:ascii="宋体" w:hAnsi="宋体" w:eastAsia="宋体" w:cs="宋体"/>
              <w:color w:val="auto"/>
              <w:sz w:val="24"/>
              <w:szCs w:val="24"/>
              <w:highlight w:val="none"/>
            </w:rPr>
          </w:rPrChange>
        </w:rPr>
        <w:t>法定代表人：</w:t>
      </w:r>
      <w:r>
        <w:rPr>
          <w:rFonts w:hint="default" w:ascii="Times New Roman" w:hAnsi="Times New Roman" w:eastAsia="方正仿宋简体" w:cs="Times New Roman"/>
          <w:color w:val="auto"/>
          <w:sz w:val="30"/>
          <w:szCs w:val="30"/>
          <w:highlight w:val="none"/>
          <w:u w:val="single"/>
          <w:rPrChange w:id="3266" w:author="SUNSHINE" w:date="2025-02-19T16:06:39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方正仿宋简体" w:cs="Times New Roman"/>
          <w:color w:val="auto"/>
          <w:sz w:val="30"/>
          <w:szCs w:val="30"/>
          <w:highlight w:val="none"/>
          <w:rPrChange w:id="3267" w:author="SUNSHINE" w:date="2025-02-19T16:06:39Z">
            <w:rPr>
              <w:rFonts w:hint="eastAsia" w:ascii="宋体" w:hAnsi="宋体" w:eastAsia="宋体" w:cs="宋体"/>
              <w:color w:val="auto"/>
              <w:sz w:val="24"/>
              <w:szCs w:val="24"/>
              <w:highlight w:val="none"/>
            </w:rPr>
          </w:rPrChange>
        </w:rPr>
        <w:t>（签    字）</w:t>
      </w:r>
    </w:p>
    <w:p w14:paraId="6D5CC0FC">
      <w:pPr>
        <w:spacing w:line="360" w:lineRule="auto"/>
        <w:ind w:firstLine="0" w:firstLineChars="0"/>
        <w:rPr>
          <w:rFonts w:hint="default" w:ascii="Times New Roman" w:hAnsi="Times New Roman" w:eastAsia="方正仿宋简体" w:cs="Times New Roman"/>
          <w:color w:val="auto"/>
          <w:sz w:val="30"/>
          <w:szCs w:val="30"/>
          <w:highlight w:val="none"/>
          <w:u w:val="single"/>
          <w:rPrChange w:id="3269" w:author="SUNSHINE" w:date="2025-02-19T16:06:39Z">
            <w:rPr>
              <w:rFonts w:hint="eastAsia" w:ascii="宋体" w:hAnsi="宋体" w:eastAsia="宋体" w:cs="宋体"/>
              <w:color w:val="auto"/>
              <w:sz w:val="24"/>
              <w:szCs w:val="24"/>
              <w:highlight w:val="none"/>
              <w:u w:val="single"/>
            </w:rPr>
          </w:rPrChange>
        </w:rPr>
        <w:pPrChange w:id="3268" w:author="SUNSHINE" w:date="2025-02-19T16:06:22Z">
          <w:pPr>
            <w:spacing w:line="360" w:lineRule="auto"/>
            <w:ind w:firstLine="3684" w:firstLineChars="1535"/>
          </w:pPr>
        </w:pPrChange>
      </w:pPr>
      <w:r>
        <w:rPr>
          <w:rFonts w:hint="default" w:ascii="Times New Roman" w:hAnsi="Times New Roman" w:eastAsia="方正仿宋简体" w:cs="Times New Roman"/>
          <w:color w:val="auto"/>
          <w:sz w:val="30"/>
          <w:szCs w:val="30"/>
          <w:highlight w:val="none"/>
          <w:rPrChange w:id="3270" w:author="SUNSHINE" w:date="2025-02-19T16:06:39Z">
            <w:rPr>
              <w:rFonts w:hint="eastAsia" w:ascii="宋体" w:hAnsi="宋体" w:eastAsia="宋体" w:cs="宋体"/>
              <w:color w:val="auto"/>
              <w:sz w:val="24"/>
              <w:szCs w:val="24"/>
              <w:highlight w:val="none"/>
            </w:rPr>
          </w:rPrChange>
        </w:rPr>
        <w:t>身份证号码：</w:t>
      </w:r>
      <w:r>
        <w:rPr>
          <w:rFonts w:hint="default" w:ascii="Times New Roman" w:hAnsi="Times New Roman" w:eastAsia="方正仿宋简体" w:cs="Times New Roman"/>
          <w:color w:val="auto"/>
          <w:sz w:val="30"/>
          <w:szCs w:val="30"/>
          <w:highlight w:val="none"/>
          <w:u w:val="single"/>
          <w:rPrChange w:id="3271" w:author="SUNSHINE" w:date="2025-02-19T16:06:39Z">
            <w:rPr>
              <w:rFonts w:hint="eastAsia" w:ascii="宋体" w:hAnsi="宋体" w:eastAsia="宋体" w:cs="宋体"/>
              <w:color w:val="auto"/>
              <w:sz w:val="24"/>
              <w:szCs w:val="24"/>
              <w:highlight w:val="none"/>
              <w:u w:val="single"/>
            </w:rPr>
          </w:rPrChange>
        </w:rPr>
        <w:t xml:space="preserve">                         </w:t>
      </w:r>
    </w:p>
    <w:p w14:paraId="19CEE4A6">
      <w:pPr>
        <w:spacing w:line="360" w:lineRule="auto"/>
        <w:ind w:firstLine="0" w:firstLineChars="0"/>
        <w:rPr>
          <w:rFonts w:hint="default" w:ascii="Times New Roman" w:hAnsi="Times New Roman" w:eastAsia="方正仿宋简体" w:cs="Times New Roman"/>
          <w:color w:val="auto"/>
          <w:sz w:val="30"/>
          <w:szCs w:val="30"/>
          <w:highlight w:val="none"/>
          <w:rPrChange w:id="3273" w:author="SUNSHINE" w:date="2025-02-19T16:06:39Z">
            <w:rPr>
              <w:rFonts w:hint="eastAsia" w:ascii="宋体" w:hAnsi="宋体" w:eastAsia="宋体" w:cs="宋体"/>
              <w:color w:val="auto"/>
              <w:sz w:val="24"/>
              <w:szCs w:val="24"/>
              <w:highlight w:val="none"/>
            </w:rPr>
          </w:rPrChange>
        </w:rPr>
        <w:pPrChange w:id="3272" w:author="SUNSHINE" w:date="2025-02-19T16:06:22Z">
          <w:pPr>
            <w:spacing w:line="360" w:lineRule="auto"/>
            <w:ind w:firstLine="3684" w:firstLineChars="1535"/>
          </w:pPr>
        </w:pPrChange>
      </w:pPr>
      <w:r>
        <w:rPr>
          <w:rFonts w:hint="default" w:ascii="Times New Roman" w:hAnsi="Times New Roman" w:eastAsia="方正仿宋简体" w:cs="Times New Roman"/>
          <w:color w:val="auto"/>
          <w:sz w:val="30"/>
          <w:szCs w:val="30"/>
          <w:highlight w:val="none"/>
          <w:rPrChange w:id="3274" w:author="SUNSHINE" w:date="2025-02-19T16:06:39Z">
            <w:rPr>
              <w:rFonts w:hint="eastAsia" w:ascii="宋体" w:hAnsi="宋体" w:eastAsia="宋体" w:cs="宋体"/>
              <w:color w:val="auto"/>
              <w:sz w:val="24"/>
              <w:szCs w:val="24"/>
              <w:highlight w:val="none"/>
            </w:rPr>
          </w:rPrChange>
        </w:rPr>
        <w:t>委托代理人：</w:t>
      </w:r>
      <w:r>
        <w:rPr>
          <w:rFonts w:hint="default" w:ascii="Times New Roman" w:hAnsi="Times New Roman" w:eastAsia="方正仿宋简体" w:cs="Times New Roman"/>
          <w:color w:val="auto"/>
          <w:sz w:val="30"/>
          <w:szCs w:val="30"/>
          <w:highlight w:val="none"/>
          <w:u w:val="single"/>
          <w:rPrChange w:id="3275" w:author="SUNSHINE" w:date="2025-02-19T16:06:39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方正仿宋简体" w:cs="Times New Roman"/>
          <w:color w:val="auto"/>
          <w:sz w:val="30"/>
          <w:szCs w:val="30"/>
          <w:highlight w:val="none"/>
          <w:rPrChange w:id="3276" w:author="SUNSHINE" w:date="2025-02-19T16:06:39Z">
            <w:rPr>
              <w:rFonts w:hint="eastAsia" w:ascii="宋体" w:hAnsi="宋体" w:eastAsia="宋体" w:cs="宋体"/>
              <w:color w:val="auto"/>
              <w:sz w:val="24"/>
              <w:szCs w:val="24"/>
              <w:highlight w:val="none"/>
            </w:rPr>
          </w:rPrChange>
        </w:rPr>
        <w:t>（签    字）</w:t>
      </w:r>
    </w:p>
    <w:p w14:paraId="2F9D586D">
      <w:pPr>
        <w:spacing w:line="360" w:lineRule="auto"/>
        <w:ind w:firstLine="0" w:firstLineChars="0"/>
        <w:rPr>
          <w:rFonts w:hint="default" w:ascii="Times New Roman" w:hAnsi="Times New Roman" w:eastAsia="方正仿宋简体" w:cs="Times New Roman"/>
          <w:color w:val="auto"/>
          <w:sz w:val="30"/>
          <w:szCs w:val="30"/>
          <w:highlight w:val="none"/>
          <w:rPrChange w:id="3278" w:author="SUNSHINE" w:date="2025-02-19T16:06:39Z">
            <w:rPr>
              <w:rFonts w:hint="eastAsia" w:ascii="宋体" w:hAnsi="宋体" w:eastAsia="宋体" w:cs="宋体"/>
              <w:color w:val="auto"/>
              <w:sz w:val="24"/>
              <w:szCs w:val="24"/>
              <w:highlight w:val="none"/>
            </w:rPr>
          </w:rPrChange>
        </w:rPr>
        <w:pPrChange w:id="3277" w:author="SUNSHINE" w:date="2025-02-19T16:06:23Z">
          <w:pPr>
            <w:spacing w:line="360" w:lineRule="auto"/>
            <w:ind w:firstLine="3684" w:firstLineChars="1535"/>
          </w:pPr>
        </w:pPrChange>
      </w:pPr>
      <w:r>
        <w:rPr>
          <w:rFonts w:hint="default" w:ascii="Times New Roman" w:hAnsi="Times New Roman" w:eastAsia="方正仿宋简体" w:cs="Times New Roman"/>
          <w:color w:val="auto"/>
          <w:sz w:val="30"/>
          <w:szCs w:val="30"/>
          <w:highlight w:val="none"/>
          <w:rPrChange w:id="3279" w:author="SUNSHINE" w:date="2025-02-19T16:06:39Z">
            <w:rPr>
              <w:rFonts w:hint="eastAsia" w:ascii="宋体" w:hAnsi="宋体" w:eastAsia="宋体" w:cs="宋体"/>
              <w:color w:val="auto"/>
              <w:sz w:val="24"/>
              <w:szCs w:val="24"/>
              <w:highlight w:val="none"/>
            </w:rPr>
          </w:rPrChange>
        </w:rPr>
        <w:t>身份证号码：</w:t>
      </w:r>
      <w:r>
        <w:rPr>
          <w:rFonts w:hint="default" w:ascii="Times New Roman" w:hAnsi="Times New Roman" w:eastAsia="方正仿宋简体" w:cs="Times New Roman"/>
          <w:color w:val="auto"/>
          <w:sz w:val="30"/>
          <w:szCs w:val="30"/>
          <w:highlight w:val="none"/>
          <w:u w:val="single"/>
          <w:rPrChange w:id="3280" w:author="SUNSHINE" w:date="2025-02-19T16:06:39Z">
            <w:rPr>
              <w:rFonts w:hint="eastAsia" w:ascii="宋体" w:hAnsi="宋体" w:eastAsia="宋体" w:cs="宋体"/>
              <w:color w:val="auto"/>
              <w:sz w:val="24"/>
              <w:szCs w:val="24"/>
              <w:highlight w:val="none"/>
              <w:u w:val="single"/>
            </w:rPr>
          </w:rPrChange>
        </w:rPr>
        <w:t xml:space="preserve">                         </w:t>
      </w:r>
    </w:p>
    <w:p w14:paraId="7661EE2E">
      <w:pPr>
        <w:spacing w:line="360" w:lineRule="auto"/>
        <w:ind w:firstLine="450" w:firstLineChars="150"/>
        <w:rPr>
          <w:del w:id="3281" w:author="SUNSHINE" w:date="2025-02-19T16:06:34Z"/>
          <w:rFonts w:hint="default" w:ascii="Times New Roman" w:hAnsi="Times New Roman" w:eastAsia="方正仿宋简体" w:cs="Times New Roman"/>
          <w:color w:val="auto"/>
          <w:sz w:val="30"/>
          <w:szCs w:val="30"/>
          <w:highlight w:val="none"/>
          <w:rPrChange w:id="3282" w:author="SUNSHINE" w:date="2025-02-19T16:06:39Z">
            <w:rPr>
              <w:del w:id="3283" w:author="SUNSHINE" w:date="2025-02-19T16:06:34Z"/>
              <w:rFonts w:hint="eastAsia" w:ascii="宋体" w:hAnsi="宋体" w:eastAsia="宋体" w:cs="宋体"/>
              <w:color w:val="auto"/>
              <w:sz w:val="24"/>
              <w:highlight w:val="none"/>
            </w:rPr>
          </w:rPrChange>
        </w:rPr>
      </w:pPr>
      <w:r>
        <w:rPr>
          <w:rFonts w:hint="default" w:ascii="Times New Roman" w:hAnsi="Times New Roman" w:eastAsia="方正仿宋简体" w:cs="Times New Roman"/>
          <w:color w:val="auto"/>
          <w:sz w:val="30"/>
          <w:szCs w:val="30"/>
          <w:highlight w:val="none"/>
          <w:rPrChange w:id="3284" w:author="SUNSHINE" w:date="2025-02-19T16:06:39Z">
            <w:rPr>
              <w:rFonts w:hint="eastAsia" w:ascii="宋体" w:hAnsi="宋体" w:eastAsia="宋体" w:cs="宋体"/>
              <w:color w:val="auto"/>
              <w:szCs w:val="24"/>
              <w:highlight w:val="none"/>
            </w:rPr>
          </w:rPrChange>
        </w:rPr>
        <w:t xml:space="preserve">          </w:t>
      </w:r>
      <w:del w:id="3285" w:author="SUNSHINE" w:date="2025-02-19T16:06:30Z">
        <w:r>
          <w:rPr>
            <w:rFonts w:hint="default" w:ascii="Times New Roman" w:hAnsi="Times New Roman" w:eastAsia="方正仿宋简体" w:cs="Times New Roman"/>
            <w:color w:val="auto"/>
            <w:sz w:val="30"/>
            <w:szCs w:val="30"/>
            <w:highlight w:val="none"/>
            <w:rPrChange w:id="3286" w:author="SUNSHINE" w:date="2025-02-19T16:06:39Z">
              <w:rPr>
                <w:rFonts w:hint="eastAsia" w:ascii="宋体" w:hAnsi="宋体" w:eastAsia="宋体" w:cs="宋体"/>
                <w:color w:val="auto"/>
                <w:szCs w:val="24"/>
                <w:highlight w:val="none"/>
              </w:rPr>
            </w:rPrChange>
          </w:rPr>
          <w:delText xml:space="preserve"> </w:delText>
        </w:r>
      </w:del>
      <w:del w:id="3287" w:author="SUNSHINE" w:date="2025-02-19T16:06:30Z">
        <w:r>
          <w:rPr>
            <w:rFonts w:hint="default" w:ascii="Times New Roman" w:hAnsi="Times New Roman" w:eastAsia="方正仿宋简体" w:cs="Times New Roman"/>
            <w:color w:val="auto"/>
            <w:sz w:val="30"/>
            <w:szCs w:val="30"/>
            <w:highlight w:val="none"/>
            <w:rPrChange w:id="3288" w:author="SUNSHINE" w:date="2025-02-19T16:06:39Z">
              <w:rPr>
                <w:rFonts w:hint="eastAsia" w:ascii="宋体" w:hAnsi="宋体" w:eastAsia="宋体" w:cs="宋体"/>
                <w:color w:val="auto"/>
                <w:szCs w:val="24"/>
                <w:highlight w:val="none"/>
              </w:rPr>
            </w:rPrChange>
          </w:rPr>
          <w:delText xml:space="preserve"> </w:delText>
        </w:r>
      </w:del>
      <w:del w:id="3289" w:author="SUNSHINE" w:date="2025-02-19T16:06:29Z">
        <w:r>
          <w:rPr>
            <w:rFonts w:hint="default" w:ascii="Times New Roman" w:hAnsi="Times New Roman" w:eastAsia="方正仿宋简体" w:cs="Times New Roman"/>
            <w:color w:val="auto"/>
            <w:sz w:val="30"/>
            <w:szCs w:val="30"/>
            <w:highlight w:val="none"/>
            <w:rPrChange w:id="3290" w:author="SUNSHINE" w:date="2025-02-19T16:06:39Z">
              <w:rPr>
                <w:rFonts w:hint="eastAsia" w:ascii="宋体" w:hAnsi="宋体" w:eastAsia="宋体" w:cs="宋体"/>
                <w:color w:val="auto"/>
                <w:szCs w:val="24"/>
                <w:highlight w:val="none"/>
              </w:rPr>
            </w:rPrChange>
          </w:rPr>
          <w:delText xml:space="preserve"> </w:delText>
        </w:r>
      </w:del>
      <w:del w:id="3291" w:author="SUNSHINE" w:date="2025-02-19T16:06:29Z">
        <w:r>
          <w:rPr>
            <w:rFonts w:hint="default" w:ascii="Times New Roman" w:hAnsi="Times New Roman" w:eastAsia="方正仿宋简体" w:cs="Times New Roman"/>
            <w:color w:val="auto"/>
            <w:sz w:val="30"/>
            <w:szCs w:val="30"/>
            <w:highlight w:val="none"/>
            <w:rPrChange w:id="3292" w:author="SUNSHINE" w:date="2025-02-19T16:06:39Z">
              <w:rPr>
                <w:rFonts w:hint="eastAsia" w:ascii="宋体" w:hAnsi="宋体" w:eastAsia="宋体" w:cs="宋体"/>
                <w:color w:val="auto"/>
                <w:szCs w:val="24"/>
                <w:highlight w:val="none"/>
              </w:rPr>
            </w:rPrChange>
          </w:rPr>
          <w:delText xml:space="preserve"> </w:delText>
        </w:r>
      </w:del>
      <w:del w:id="3293" w:author="SUNSHINE" w:date="2025-02-19T16:06:29Z">
        <w:r>
          <w:rPr>
            <w:rFonts w:hint="default" w:ascii="Times New Roman" w:hAnsi="Times New Roman" w:eastAsia="方正仿宋简体" w:cs="Times New Roman"/>
            <w:color w:val="auto"/>
            <w:sz w:val="30"/>
            <w:szCs w:val="30"/>
            <w:highlight w:val="none"/>
            <w:rPrChange w:id="3294" w:author="SUNSHINE" w:date="2025-02-19T16:06:39Z">
              <w:rPr>
                <w:rFonts w:hint="eastAsia" w:ascii="宋体" w:hAnsi="宋体" w:eastAsia="宋体" w:cs="宋体"/>
                <w:color w:val="auto"/>
                <w:szCs w:val="24"/>
                <w:highlight w:val="none"/>
              </w:rPr>
            </w:rPrChange>
          </w:rPr>
          <w:delText xml:space="preserve"> </w:delText>
        </w:r>
      </w:del>
      <w:del w:id="3295" w:author="SUNSHINE" w:date="2025-02-19T16:06:29Z">
        <w:r>
          <w:rPr>
            <w:rFonts w:hint="default" w:ascii="Times New Roman" w:hAnsi="Times New Roman" w:eastAsia="方正仿宋简体" w:cs="Times New Roman"/>
            <w:color w:val="auto"/>
            <w:sz w:val="30"/>
            <w:szCs w:val="30"/>
            <w:highlight w:val="none"/>
            <w:rPrChange w:id="3296" w:author="SUNSHINE" w:date="2025-02-19T16:06:39Z">
              <w:rPr>
                <w:rFonts w:hint="eastAsia" w:ascii="宋体" w:hAnsi="宋体" w:eastAsia="宋体" w:cs="宋体"/>
                <w:color w:val="auto"/>
                <w:szCs w:val="24"/>
                <w:highlight w:val="none"/>
              </w:rPr>
            </w:rPrChange>
          </w:rPr>
          <w:delText xml:space="preserve"> </w:delText>
        </w:r>
      </w:del>
      <w:del w:id="3297" w:author="SUNSHINE" w:date="2025-02-19T16:06:29Z">
        <w:r>
          <w:rPr>
            <w:rFonts w:hint="default" w:ascii="Times New Roman" w:hAnsi="Times New Roman" w:eastAsia="方正仿宋简体" w:cs="Times New Roman"/>
            <w:color w:val="auto"/>
            <w:sz w:val="30"/>
            <w:szCs w:val="30"/>
            <w:highlight w:val="none"/>
            <w:rPrChange w:id="3298" w:author="SUNSHINE" w:date="2025-02-19T16:06:39Z">
              <w:rPr>
                <w:rFonts w:hint="eastAsia" w:ascii="宋体" w:hAnsi="宋体" w:eastAsia="宋体" w:cs="宋体"/>
                <w:color w:val="auto"/>
                <w:szCs w:val="24"/>
                <w:highlight w:val="none"/>
              </w:rPr>
            </w:rPrChange>
          </w:rPr>
          <w:delText xml:space="preserve"> </w:delText>
        </w:r>
      </w:del>
      <w:del w:id="3299" w:author="SUNSHINE" w:date="2025-02-19T16:06:29Z">
        <w:r>
          <w:rPr>
            <w:rFonts w:hint="default" w:ascii="Times New Roman" w:hAnsi="Times New Roman" w:eastAsia="方正仿宋简体" w:cs="Times New Roman"/>
            <w:color w:val="auto"/>
            <w:sz w:val="30"/>
            <w:szCs w:val="30"/>
            <w:highlight w:val="none"/>
            <w:rPrChange w:id="3300" w:author="SUNSHINE" w:date="2025-02-19T16:06:39Z">
              <w:rPr>
                <w:rFonts w:hint="eastAsia" w:ascii="宋体" w:hAnsi="宋体" w:eastAsia="宋体" w:cs="宋体"/>
                <w:color w:val="auto"/>
                <w:szCs w:val="24"/>
                <w:highlight w:val="none"/>
              </w:rPr>
            </w:rPrChange>
          </w:rPr>
          <w:delText xml:space="preserve"> </w:delText>
        </w:r>
      </w:del>
      <w:del w:id="3301" w:author="SUNSHINE" w:date="2025-02-19T16:06:29Z">
        <w:r>
          <w:rPr>
            <w:rFonts w:hint="default" w:ascii="Times New Roman" w:hAnsi="Times New Roman" w:eastAsia="方正仿宋简体" w:cs="Times New Roman"/>
            <w:color w:val="auto"/>
            <w:sz w:val="30"/>
            <w:szCs w:val="30"/>
            <w:highlight w:val="none"/>
            <w:rPrChange w:id="3302" w:author="SUNSHINE" w:date="2025-02-19T16:06:39Z">
              <w:rPr>
                <w:rFonts w:hint="eastAsia" w:ascii="宋体" w:hAnsi="宋体" w:eastAsia="宋体" w:cs="宋体"/>
                <w:color w:val="auto"/>
                <w:szCs w:val="24"/>
                <w:highlight w:val="none"/>
              </w:rPr>
            </w:rPrChange>
          </w:rPr>
          <w:delText xml:space="preserve"> </w:delText>
        </w:r>
      </w:del>
      <w:del w:id="3303" w:author="SUNSHINE" w:date="2025-02-19T16:06:29Z">
        <w:r>
          <w:rPr>
            <w:rFonts w:hint="default" w:ascii="Times New Roman" w:hAnsi="Times New Roman" w:eastAsia="方正仿宋简体" w:cs="Times New Roman"/>
            <w:color w:val="auto"/>
            <w:sz w:val="30"/>
            <w:szCs w:val="30"/>
            <w:highlight w:val="none"/>
            <w:rPrChange w:id="3304" w:author="SUNSHINE" w:date="2025-02-19T16:06:39Z">
              <w:rPr>
                <w:rFonts w:hint="eastAsia" w:ascii="宋体" w:hAnsi="宋体" w:eastAsia="宋体" w:cs="宋体"/>
                <w:color w:val="auto"/>
                <w:szCs w:val="24"/>
                <w:highlight w:val="none"/>
              </w:rPr>
            </w:rPrChange>
          </w:rPr>
          <w:delText xml:space="preserve"> </w:delText>
        </w:r>
      </w:del>
      <w:del w:id="3305" w:author="SUNSHINE" w:date="2025-02-19T16:06:29Z">
        <w:r>
          <w:rPr>
            <w:rFonts w:hint="default" w:ascii="Times New Roman" w:hAnsi="Times New Roman" w:eastAsia="方正仿宋简体" w:cs="Times New Roman"/>
            <w:color w:val="auto"/>
            <w:sz w:val="30"/>
            <w:szCs w:val="30"/>
            <w:highlight w:val="none"/>
            <w:rPrChange w:id="3306" w:author="SUNSHINE" w:date="2025-02-19T16:06:39Z">
              <w:rPr>
                <w:rFonts w:hint="eastAsia" w:ascii="宋体" w:hAnsi="宋体" w:eastAsia="宋体" w:cs="宋体"/>
                <w:color w:val="auto"/>
                <w:szCs w:val="24"/>
                <w:highlight w:val="none"/>
              </w:rPr>
            </w:rPrChange>
          </w:rPr>
          <w:delText xml:space="preserve"> </w:delText>
        </w:r>
      </w:del>
      <w:del w:id="3307" w:author="SUNSHINE" w:date="2025-02-19T16:06:28Z">
        <w:r>
          <w:rPr>
            <w:rFonts w:hint="default" w:ascii="Times New Roman" w:hAnsi="Times New Roman" w:eastAsia="方正仿宋简体" w:cs="Times New Roman"/>
            <w:color w:val="auto"/>
            <w:sz w:val="30"/>
            <w:szCs w:val="30"/>
            <w:highlight w:val="none"/>
            <w:rPrChange w:id="3308" w:author="SUNSHINE" w:date="2025-02-19T16:06:39Z">
              <w:rPr>
                <w:rFonts w:hint="eastAsia" w:ascii="宋体" w:hAnsi="宋体" w:eastAsia="宋体" w:cs="宋体"/>
                <w:color w:val="auto"/>
                <w:szCs w:val="24"/>
                <w:highlight w:val="none"/>
              </w:rPr>
            </w:rPrChange>
          </w:rPr>
          <w:delText xml:space="preserve"> </w:delText>
        </w:r>
      </w:del>
      <w:del w:id="3309" w:author="SUNSHINE" w:date="2025-02-19T16:06:28Z">
        <w:r>
          <w:rPr>
            <w:rFonts w:hint="default" w:ascii="Times New Roman" w:hAnsi="Times New Roman" w:eastAsia="方正仿宋简体" w:cs="Times New Roman"/>
            <w:color w:val="auto"/>
            <w:sz w:val="30"/>
            <w:szCs w:val="30"/>
            <w:highlight w:val="none"/>
            <w:rPrChange w:id="3310" w:author="SUNSHINE" w:date="2025-02-19T16:06:39Z">
              <w:rPr>
                <w:rFonts w:hint="eastAsia" w:ascii="宋体" w:hAnsi="宋体" w:eastAsia="宋体" w:cs="宋体"/>
                <w:color w:val="auto"/>
                <w:szCs w:val="24"/>
                <w:highlight w:val="none"/>
              </w:rPr>
            </w:rPrChange>
          </w:rPr>
          <w:delText xml:space="preserve"> </w:delText>
        </w:r>
      </w:del>
      <w:del w:id="3311" w:author="SUNSHINE" w:date="2025-02-19T16:06:28Z">
        <w:r>
          <w:rPr>
            <w:rFonts w:hint="default" w:ascii="Times New Roman" w:hAnsi="Times New Roman" w:eastAsia="方正仿宋简体" w:cs="Times New Roman"/>
            <w:color w:val="auto"/>
            <w:sz w:val="30"/>
            <w:szCs w:val="30"/>
            <w:highlight w:val="none"/>
            <w:rPrChange w:id="3312" w:author="SUNSHINE" w:date="2025-02-19T16:06:39Z">
              <w:rPr>
                <w:rFonts w:hint="eastAsia" w:ascii="宋体" w:hAnsi="宋体" w:eastAsia="宋体" w:cs="宋体"/>
                <w:color w:val="auto"/>
                <w:szCs w:val="24"/>
                <w:highlight w:val="none"/>
              </w:rPr>
            </w:rPrChange>
          </w:rPr>
          <w:delText xml:space="preserve"> </w:delText>
        </w:r>
      </w:del>
      <w:del w:id="3313" w:author="SUNSHINE" w:date="2025-02-19T16:06:28Z">
        <w:r>
          <w:rPr>
            <w:rFonts w:hint="default" w:ascii="Times New Roman" w:hAnsi="Times New Roman" w:eastAsia="方正仿宋简体" w:cs="Times New Roman"/>
            <w:color w:val="auto"/>
            <w:sz w:val="30"/>
            <w:szCs w:val="30"/>
            <w:highlight w:val="none"/>
            <w:rPrChange w:id="3314" w:author="SUNSHINE" w:date="2025-02-19T16:06:39Z">
              <w:rPr>
                <w:rFonts w:hint="eastAsia" w:ascii="宋体" w:hAnsi="宋体" w:eastAsia="宋体" w:cs="宋体"/>
                <w:color w:val="auto"/>
                <w:szCs w:val="24"/>
                <w:highlight w:val="none"/>
              </w:rPr>
            </w:rPrChange>
          </w:rPr>
          <w:delText xml:space="preserve"> </w:delText>
        </w:r>
      </w:del>
      <w:del w:id="3315" w:author="SUNSHINE" w:date="2025-02-19T16:06:28Z">
        <w:r>
          <w:rPr>
            <w:rFonts w:hint="default" w:ascii="Times New Roman" w:hAnsi="Times New Roman" w:eastAsia="方正仿宋简体" w:cs="Times New Roman"/>
            <w:color w:val="auto"/>
            <w:sz w:val="30"/>
            <w:szCs w:val="30"/>
            <w:highlight w:val="none"/>
            <w:rPrChange w:id="3316" w:author="SUNSHINE" w:date="2025-02-19T16:06:39Z">
              <w:rPr>
                <w:rFonts w:hint="eastAsia" w:ascii="宋体" w:hAnsi="宋体" w:eastAsia="宋体" w:cs="宋体"/>
                <w:color w:val="auto"/>
                <w:szCs w:val="24"/>
                <w:highlight w:val="none"/>
              </w:rPr>
            </w:rPrChange>
          </w:rPr>
          <w:delText xml:space="preserve"> </w:delText>
        </w:r>
      </w:del>
      <w:del w:id="3317" w:author="SUNSHINE" w:date="2025-02-19T16:06:27Z">
        <w:r>
          <w:rPr>
            <w:rFonts w:hint="default" w:ascii="Times New Roman" w:hAnsi="Times New Roman" w:eastAsia="方正仿宋简体" w:cs="Times New Roman"/>
            <w:color w:val="auto"/>
            <w:sz w:val="30"/>
            <w:szCs w:val="30"/>
            <w:highlight w:val="none"/>
            <w:rPrChange w:id="3318" w:author="SUNSHINE" w:date="2025-02-19T16:06:39Z">
              <w:rPr>
                <w:rFonts w:hint="eastAsia" w:ascii="宋体" w:hAnsi="宋体" w:eastAsia="宋体" w:cs="宋体"/>
                <w:color w:val="auto"/>
                <w:szCs w:val="24"/>
                <w:highlight w:val="none"/>
              </w:rPr>
            </w:rPrChange>
          </w:rPr>
          <w:delText xml:space="preserve"> </w:delText>
        </w:r>
      </w:del>
      <w:del w:id="3319" w:author="SUNSHINE" w:date="2025-02-19T16:06:27Z">
        <w:r>
          <w:rPr>
            <w:rFonts w:hint="default" w:ascii="Times New Roman" w:hAnsi="Times New Roman" w:eastAsia="方正仿宋简体" w:cs="Times New Roman"/>
            <w:color w:val="auto"/>
            <w:sz w:val="30"/>
            <w:szCs w:val="30"/>
            <w:highlight w:val="none"/>
            <w:rPrChange w:id="3320" w:author="SUNSHINE" w:date="2025-02-19T16:06:39Z">
              <w:rPr>
                <w:rFonts w:hint="eastAsia" w:ascii="宋体" w:hAnsi="宋体" w:eastAsia="宋体" w:cs="宋体"/>
                <w:color w:val="auto"/>
                <w:szCs w:val="24"/>
                <w:highlight w:val="none"/>
              </w:rPr>
            </w:rPrChange>
          </w:rPr>
          <w:delText xml:space="preserve"> </w:delText>
        </w:r>
      </w:del>
      <w:del w:id="3321" w:author="SUNSHINE" w:date="2025-02-19T16:06:27Z">
        <w:r>
          <w:rPr>
            <w:rFonts w:hint="default" w:ascii="Times New Roman" w:hAnsi="Times New Roman" w:eastAsia="方正仿宋简体" w:cs="Times New Roman"/>
            <w:color w:val="auto"/>
            <w:sz w:val="30"/>
            <w:szCs w:val="30"/>
            <w:highlight w:val="none"/>
            <w:rPrChange w:id="3322" w:author="SUNSHINE" w:date="2025-02-19T16:06:39Z">
              <w:rPr>
                <w:rFonts w:hint="eastAsia" w:ascii="宋体" w:hAnsi="宋体" w:eastAsia="宋体" w:cs="宋体"/>
                <w:color w:val="auto"/>
                <w:szCs w:val="24"/>
                <w:highlight w:val="none"/>
              </w:rPr>
            </w:rPrChange>
          </w:rPr>
          <w:delText xml:space="preserve"> </w:delText>
        </w:r>
      </w:del>
      <w:del w:id="3323" w:author="SUNSHINE" w:date="2025-02-19T16:06:27Z">
        <w:r>
          <w:rPr>
            <w:rFonts w:hint="default" w:ascii="Times New Roman" w:hAnsi="Times New Roman" w:eastAsia="方正仿宋简体" w:cs="Times New Roman"/>
            <w:color w:val="auto"/>
            <w:sz w:val="30"/>
            <w:szCs w:val="30"/>
            <w:highlight w:val="none"/>
            <w:rPrChange w:id="3324" w:author="SUNSHINE" w:date="2025-02-19T16:06:39Z">
              <w:rPr>
                <w:rFonts w:hint="eastAsia" w:ascii="宋体" w:hAnsi="宋体" w:eastAsia="宋体" w:cs="宋体"/>
                <w:color w:val="auto"/>
                <w:szCs w:val="24"/>
                <w:highlight w:val="none"/>
              </w:rPr>
            </w:rPrChange>
          </w:rPr>
          <w:delText xml:space="preserve"> </w:delText>
        </w:r>
      </w:del>
      <w:del w:id="3325" w:author="SUNSHINE" w:date="2025-02-19T16:06:26Z">
        <w:r>
          <w:rPr>
            <w:rFonts w:hint="default" w:ascii="Times New Roman" w:hAnsi="Times New Roman" w:eastAsia="方正仿宋简体" w:cs="Times New Roman"/>
            <w:color w:val="auto"/>
            <w:sz w:val="30"/>
            <w:szCs w:val="30"/>
            <w:highlight w:val="none"/>
            <w:rPrChange w:id="3326" w:author="SUNSHINE" w:date="2025-02-19T16:06:39Z">
              <w:rPr>
                <w:rFonts w:hint="eastAsia" w:ascii="宋体" w:hAnsi="宋体" w:eastAsia="宋体" w:cs="宋体"/>
                <w:color w:val="auto"/>
                <w:szCs w:val="24"/>
                <w:highlight w:val="none"/>
              </w:rPr>
            </w:rPrChange>
          </w:rPr>
          <w:delText xml:space="preserve"> </w:delText>
        </w:r>
      </w:del>
      <w:del w:id="3327" w:author="SUNSHINE" w:date="2025-02-19T16:06:26Z">
        <w:r>
          <w:rPr>
            <w:rFonts w:hint="default" w:ascii="Times New Roman" w:hAnsi="Times New Roman" w:eastAsia="方正仿宋简体" w:cs="Times New Roman"/>
            <w:color w:val="auto"/>
            <w:sz w:val="30"/>
            <w:szCs w:val="30"/>
            <w:highlight w:val="none"/>
            <w:rPrChange w:id="3328" w:author="SUNSHINE" w:date="2025-02-19T16:06:39Z">
              <w:rPr>
                <w:rFonts w:hint="eastAsia" w:ascii="宋体" w:hAnsi="宋体" w:eastAsia="宋体" w:cs="宋体"/>
                <w:color w:val="auto"/>
                <w:szCs w:val="24"/>
                <w:highlight w:val="none"/>
              </w:rPr>
            </w:rPrChange>
          </w:rPr>
          <w:delText xml:space="preserve"> </w:delText>
        </w:r>
      </w:del>
      <w:del w:id="3329" w:author="SUNSHINE" w:date="2025-02-19T16:06:26Z">
        <w:r>
          <w:rPr>
            <w:rFonts w:hint="default" w:ascii="Times New Roman" w:hAnsi="Times New Roman" w:eastAsia="方正仿宋简体" w:cs="Times New Roman"/>
            <w:color w:val="auto"/>
            <w:sz w:val="30"/>
            <w:szCs w:val="30"/>
            <w:highlight w:val="none"/>
            <w:rPrChange w:id="3330" w:author="SUNSHINE" w:date="2025-02-19T16:06:39Z">
              <w:rPr>
                <w:rFonts w:hint="eastAsia" w:ascii="宋体" w:hAnsi="宋体" w:eastAsia="宋体" w:cs="宋体"/>
                <w:color w:val="auto"/>
                <w:szCs w:val="24"/>
                <w:highlight w:val="none"/>
              </w:rPr>
            </w:rPrChange>
          </w:rPr>
          <w:delText xml:space="preserve"> </w:delText>
        </w:r>
      </w:del>
      <w:del w:id="3331" w:author="SUNSHINE" w:date="2025-02-19T16:06:25Z">
        <w:r>
          <w:rPr>
            <w:rFonts w:hint="default" w:ascii="Times New Roman" w:hAnsi="Times New Roman" w:eastAsia="方正仿宋简体" w:cs="Times New Roman"/>
            <w:color w:val="auto"/>
            <w:sz w:val="30"/>
            <w:szCs w:val="30"/>
            <w:highlight w:val="none"/>
            <w:rPrChange w:id="3332" w:author="SUNSHINE" w:date="2025-02-19T16:06:39Z">
              <w:rPr>
                <w:rFonts w:hint="eastAsia" w:ascii="宋体" w:hAnsi="宋体" w:eastAsia="宋体" w:cs="宋体"/>
                <w:color w:val="auto"/>
                <w:szCs w:val="24"/>
                <w:highlight w:val="none"/>
              </w:rPr>
            </w:rPrChange>
          </w:rPr>
          <w:delText xml:space="preserve"> </w:delText>
        </w:r>
      </w:del>
      <w:del w:id="3333" w:author="SUNSHINE" w:date="2025-02-19T16:06:25Z">
        <w:r>
          <w:rPr>
            <w:rFonts w:hint="default" w:ascii="Times New Roman" w:hAnsi="Times New Roman" w:eastAsia="方正仿宋简体" w:cs="Times New Roman"/>
            <w:color w:val="auto"/>
            <w:sz w:val="30"/>
            <w:szCs w:val="30"/>
            <w:highlight w:val="none"/>
            <w:rPrChange w:id="3334" w:author="SUNSHINE" w:date="2025-02-19T16:06:39Z">
              <w:rPr>
                <w:rFonts w:hint="eastAsia" w:ascii="宋体" w:hAnsi="宋体" w:eastAsia="宋体" w:cs="宋体"/>
                <w:color w:val="auto"/>
                <w:szCs w:val="24"/>
                <w:highlight w:val="none"/>
              </w:rPr>
            </w:rPrChange>
          </w:rPr>
          <w:delText xml:space="preserve"> </w:delText>
        </w:r>
      </w:del>
      <w:del w:id="3335" w:author="SUNSHINE" w:date="2025-02-19T16:06:25Z">
        <w:r>
          <w:rPr>
            <w:rFonts w:hint="default" w:ascii="Times New Roman" w:hAnsi="Times New Roman" w:eastAsia="方正仿宋简体" w:cs="Times New Roman"/>
            <w:color w:val="auto"/>
            <w:sz w:val="30"/>
            <w:szCs w:val="30"/>
            <w:highlight w:val="none"/>
            <w:rPrChange w:id="3336" w:author="SUNSHINE" w:date="2025-02-19T16:06:39Z">
              <w:rPr>
                <w:rFonts w:hint="eastAsia" w:ascii="宋体" w:hAnsi="宋体" w:eastAsia="宋体" w:cs="宋体"/>
                <w:color w:val="auto"/>
                <w:szCs w:val="24"/>
                <w:highlight w:val="none"/>
              </w:rPr>
            </w:rPrChange>
          </w:rPr>
          <w:delText xml:space="preserve"> </w:delText>
        </w:r>
      </w:del>
      <w:del w:id="3337" w:author="SUNSHINE" w:date="2025-02-19T16:06:24Z">
        <w:r>
          <w:rPr>
            <w:rFonts w:hint="default" w:ascii="Times New Roman" w:hAnsi="Times New Roman" w:eastAsia="方正仿宋简体" w:cs="Times New Roman"/>
            <w:color w:val="auto"/>
            <w:sz w:val="30"/>
            <w:szCs w:val="30"/>
            <w:highlight w:val="none"/>
            <w:rPrChange w:id="3338" w:author="SUNSHINE" w:date="2025-02-19T16:06:39Z">
              <w:rPr>
                <w:rFonts w:hint="eastAsia" w:ascii="宋体" w:hAnsi="宋体" w:eastAsia="宋体" w:cs="宋体"/>
                <w:color w:val="auto"/>
                <w:szCs w:val="24"/>
                <w:highlight w:val="none"/>
              </w:rPr>
            </w:rPrChange>
          </w:rPr>
          <w:delText xml:space="preserve"> </w:delText>
        </w:r>
      </w:del>
      <w:r>
        <w:rPr>
          <w:rFonts w:hint="default" w:ascii="Times New Roman" w:hAnsi="Times New Roman" w:eastAsia="方正仿宋简体" w:cs="Times New Roman"/>
          <w:color w:val="auto"/>
          <w:sz w:val="30"/>
          <w:szCs w:val="30"/>
          <w:highlight w:val="none"/>
          <w:rPrChange w:id="3339" w:author="SUNSHINE" w:date="2025-02-19T16:06:39Z">
            <w:rPr>
              <w:rFonts w:hint="eastAsia" w:ascii="宋体" w:hAnsi="宋体" w:eastAsia="宋体" w:cs="宋体"/>
              <w:color w:val="auto"/>
              <w:szCs w:val="24"/>
              <w:highlight w:val="none"/>
            </w:rPr>
          </w:rPrChange>
        </w:rPr>
        <w:t xml:space="preserve">  </w:t>
      </w:r>
      <w:r>
        <w:rPr>
          <w:rFonts w:hint="default" w:ascii="Times New Roman" w:hAnsi="Times New Roman" w:eastAsia="方正仿宋简体" w:cs="Times New Roman"/>
          <w:color w:val="auto"/>
          <w:sz w:val="30"/>
          <w:szCs w:val="30"/>
          <w:highlight w:val="none"/>
          <w:u w:val="single"/>
          <w:rPrChange w:id="3340" w:author="SUNSHINE" w:date="2025-02-19T16:06:39Z">
            <w:rPr>
              <w:rFonts w:hint="eastAsia" w:ascii="宋体" w:hAnsi="宋体" w:eastAsia="宋体" w:cs="宋体"/>
              <w:color w:val="auto"/>
              <w:szCs w:val="24"/>
              <w:highlight w:val="none"/>
              <w:u w:val="single"/>
            </w:rPr>
          </w:rPrChange>
        </w:rPr>
        <w:t xml:space="preserve">     </w:t>
      </w:r>
      <w:r>
        <w:rPr>
          <w:rFonts w:hint="default" w:ascii="Times New Roman" w:hAnsi="Times New Roman" w:eastAsia="方正仿宋简体" w:cs="Times New Roman"/>
          <w:color w:val="auto"/>
          <w:sz w:val="30"/>
          <w:szCs w:val="30"/>
          <w:highlight w:val="none"/>
          <w:rPrChange w:id="3341" w:author="SUNSHINE" w:date="2025-02-19T16:06:39Z">
            <w:rPr>
              <w:rFonts w:hint="eastAsia" w:ascii="宋体" w:hAnsi="宋体" w:eastAsia="宋体" w:cs="宋体"/>
              <w:color w:val="auto"/>
              <w:szCs w:val="24"/>
              <w:highlight w:val="none"/>
            </w:rPr>
          </w:rPrChange>
        </w:rPr>
        <w:t>年</w:t>
      </w:r>
      <w:r>
        <w:rPr>
          <w:rFonts w:hint="default" w:ascii="Times New Roman" w:hAnsi="Times New Roman" w:eastAsia="方正仿宋简体" w:cs="Times New Roman"/>
          <w:color w:val="auto"/>
          <w:sz w:val="30"/>
          <w:szCs w:val="30"/>
          <w:highlight w:val="none"/>
          <w:u w:val="single"/>
          <w:rPrChange w:id="3342" w:author="SUNSHINE" w:date="2025-02-19T16:06:39Z">
            <w:rPr>
              <w:rFonts w:hint="eastAsia" w:ascii="宋体" w:hAnsi="宋体" w:eastAsia="宋体" w:cs="宋体"/>
              <w:color w:val="auto"/>
              <w:szCs w:val="24"/>
              <w:highlight w:val="none"/>
              <w:u w:val="single"/>
            </w:rPr>
          </w:rPrChange>
        </w:rPr>
        <w:t xml:space="preserve">    </w:t>
      </w:r>
      <w:r>
        <w:rPr>
          <w:rFonts w:hint="default" w:ascii="Times New Roman" w:hAnsi="Times New Roman" w:eastAsia="方正仿宋简体" w:cs="Times New Roman"/>
          <w:color w:val="auto"/>
          <w:sz w:val="30"/>
          <w:szCs w:val="30"/>
          <w:highlight w:val="none"/>
          <w:rPrChange w:id="3343" w:author="SUNSHINE" w:date="2025-02-19T16:06:39Z">
            <w:rPr>
              <w:rFonts w:hint="eastAsia" w:ascii="宋体" w:hAnsi="宋体" w:eastAsia="宋体" w:cs="宋体"/>
              <w:color w:val="auto"/>
              <w:szCs w:val="24"/>
              <w:highlight w:val="none"/>
            </w:rPr>
          </w:rPrChange>
        </w:rPr>
        <w:t>月</w:t>
      </w:r>
      <w:r>
        <w:rPr>
          <w:rFonts w:hint="default" w:ascii="Times New Roman" w:hAnsi="Times New Roman" w:eastAsia="方正仿宋简体" w:cs="Times New Roman"/>
          <w:color w:val="auto"/>
          <w:sz w:val="30"/>
          <w:szCs w:val="30"/>
          <w:highlight w:val="none"/>
          <w:u w:val="single"/>
          <w:rPrChange w:id="3344" w:author="SUNSHINE" w:date="2025-02-19T16:06:39Z">
            <w:rPr>
              <w:rFonts w:hint="eastAsia" w:ascii="宋体" w:hAnsi="宋体" w:eastAsia="宋体" w:cs="宋体"/>
              <w:color w:val="auto"/>
              <w:szCs w:val="24"/>
              <w:highlight w:val="none"/>
              <w:u w:val="single"/>
            </w:rPr>
          </w:rPrChange>
        </w:rPr>
        <w:t xml:space="preserve">    </w:t>
      </w:r>
      <w:r>
        <w:rPr>
          <w:rFonts w:hint="default" w:ascii="Times New Roman" w:hAnsi="Times New Roman" w:eastAsia="方正仿宋简体" w:cs="Times New Roman"/>
          <w:color w:val="auto"/>
          <w:sz w:val="30"/>
          <w:szCs w:val="30"/>
          <w:highlight w:val="none"/>
          <w:rPrChange w:id="3345" w:author="SUNSHINE" w:date="2025-02-19T16:06:39Z">
            <w:rPr>
              <w:rFonts w:hint="eastAsia" w:ascii="宋体" w:hAnsi="宋体" w:eastAsia="宋体" w:cs="宋体"/>
              <w:color w:val="auto"/>
              <w:szCs w:val="24"/>
              <w:highlight w:val="none"/>
            </w:rPr>
          </w:rPrChange>
        </w:rPr>
        <w:t>日</w:t>
      </w:r>
    </w:p>
    <w:p w14:paraId="1E907847">
      <w:pPr>
        <w:spacing w:line="360" w:lineRule="auto"/>
        <w:ind w:right="0" w:firstLine="450" w:firstLineChars="150"/>
        <w:rPr>
          <w:rFonts w:hint="default" w:ascii="Times New Roman" w:hAnsi="Times New Roman" w:eastAsia="方正仿宋简体" w:cs="Times New Roman"/>
          <w:color w:val="auto"/>
          <w:sz w:val="30"/>
          <w:szCs w:val="30"/>
          <w:highlight w:val="none"/>
          <w:rPrChange w:id="3347" w:author="SUNSHINE" w:date="2025-02-19T16:06:39Z">
            <w:rPr>
              <w:rFonts w:hint="eastAsia" w:ascii="宋体" w:hAnsi="宋体" w:eastAsia="宋体" w:cs="宋体"/>
              <w:color w:val="auto"/>
              <w:sz w:val="24"/>
              <w:highlight w:val="none"/>
            </w:rPr>
          </w:rPrChange>
        </w:rPr>
        <w:pPrChange w:id="3346" w:author="SUNSHINE" w:date="2025-02-19T16:06:34Z">
          <w:pPr>
            <w:spacing w:line="360" w:lineRule="auto"/>
            <w:ind w:right="600"/>
          </w:pPr>
        </w:pPrChange>
      </w:pPr>
    </w:p>
    <w:p w14:paraId="6F10D6DD">
      <w:pPr>
        <w:spacing w:line="360" w:lineRule="auto"/>
        <w:ind w:right="600"/>
        <w:rPr>
          <w:rFonts w:hint="eastAsia" w:ascii="方正仿宋简体" w:hAnsi="方正仿宋简体" w:eastAsia="方正仿宋简体" w:cs="方正仿宋简体"/>
          <w:color w:val="auto"/>
          <w:sz w:val="30"/>
          <w:szCs w:val="30"/>
          <w:highlight w:val="none"/>
          <w:rPrChange w:id="3348" w:author="SUNSHINE" w:date="2025-02-19T14:51:42Z">
            <w:rPr>
              <w:rFonts w:hint="eastAsia" w:ascii="宋体" w:hAnsi="宋体" w:eastAsia="宋体" w:cs="宋体"/>
              <w:color w:val="auto"/>
              <w:sz w:val="24"/>
              <w:highlight w:val="none"/>
            </w:rPr>
          </w:rPrChange>
        </w:rPr>
      </w:pPr>
      <w:r>
        <w:rPr>
          <w:rFonts w:hint="default" w:ascii="Times New Roman" w:hAnsi="Times New Roman" w:eastAsia="方正仿宋简体" w:cs="Times New Roman"/>
          <w:color w:val="auto"/>
          <w:sz w:val="30"/>
          <w:szCs w:val="30"/>
          <w:highlight w:val="none"/>
          <w:rPrChange w:id="3349" w:author="SUNSHINE" w:date="2025-02-19T16:06:39Z">
            <w:rPr>
              <w:rFonts w:hint="eastAsia" w:ascii="宋体" w:hAnsi="宋体" w:eastAsia="宋体" w:cs="宋体"/>
              <w:color w:val="auto"/>
              <w:sz w:val="24"/>
              <w:highlight w:val="none"/>
            </w:rPr>
          </w:rPrChange>
        </w:rPr>
        <w:t>注：最近6个月连续社保缴费证明是指从购买比选文件时间的上一个月或上上个月起算，往前推6个月的连续、不间断的缴费证明，企业设立或人员入职不足6个月的可少于6个月。退休人员提供退休证明材料，无需提供社保缴费证明；新聘人员提供至少1个月在该比选申请人单位的社保缴费证明并提供聘用合同</w:t>
      </w:r>
      <w:r>
        <w:rPr>
          <w:rFonts w:hint="eastAsia" w:ascii="方正仿宋简体" w:hAnsi="方正仿宋简体" w:eastAsia="方正仿宋简体" w:cs="方正仿宋简体"/>
          <w:color w:val="auto"/>
          <w:sz w:val="30"/>
          <w:szCs w:val="30"/>
          <w:highlight w:val="none"/>
          <w:rPrChange w:id="3350" w:author="SUNSHINE" w:date="2025-02-19T14:51:42Z">
            <w:rPr>
              <w:rFonts w:hint="eastAsia" w:ascii="宋体" w:hAnsi="宋体" w:eastAsia="宋体" w:cs="宋体"/>
              <w:color w:val="auto"/>
              <w:sz w:val="24"/>
              <w:highlight w:val="none"/>
            </w:rPr>
          </w:rPrChange>
        </w:rPr>
        <w:t>复印件。</w:t>
      </w:r>
      <w:bookmarkEnd w:id="146"/>
      <w:bookmarkEnd w:id="147"/>
      <w:bookmarkEnd w:id="148"/>
      <w:bookmarkEnd w:id="149"/>
    </w:p>
    <w:p w14:paraId="3044256C">
      <w:pPr>
        <w:widowControl/>
        <w:jc w:val="center"/>
        <w:rPr>
          <w:rFonts w:hint="eastAsia" w:ascii="方正仿宋简体" w:hAnsi="方正仿宋简体" w:eastAsia="方正仿宋简体" w:cs="方正仿宋简体"/>
          <w:color w:val="auto"/>
          <w:sz w:val="30"/>
          <w:szCs w:val="30"/>
          <w:highlight w:val="none"/>
          <w:rPrChange w:id="3351" w:author="SUNSHINE" w:date="2025-02-19T14:51:42Z">
            <w:rPr>
              <w:rFonts w:hint="eastAsia" w:ascii="宋体" w:hAnsi="宋体" w:eastAsia="宋体" w:cs="宋体"/>
              <w:color w:val="auto"/>
              <w:sz w:val="28"/>
              <w:highlight w:val="none"/>
            </w:rPr>
          </w:rPrChange>
        </w:rPr>
      </w:pPr>
      <w:r>
        <w:rPr>
          <w:rFonts w:hint="eastAsia" w:ascii="方正仿宋简体" w:hAnsi="方正仿宋简体" w:eastAsia="方正仿宋简体" w:cs="方正仿宋简体"/>
          <w:b/>
          <w:color w:val="auto"/>
          <w:sz w:val="30"/>
          <w:szCs w:val="30"/>
          <w:highlight w:val="none"/>
          <w:rPrChange w:id="3352" w:author="SUNSHINE" w:date="2025-02-19T14:51:42Z">
            <w:rPr>
              <w:rFonts w:hint="eastAsia" w:ascii="宋体" w:hAnsi="宋体" w:eastAsia="宋体" w:cs="宋体"/>
              <w:b/>
              <w:color w:val="auto"/>
              <w:sz w:val="32"/>
              <w:szCs w:val="32"/>
              <w:highlight w:val="none"/>
            </w:rPr>
          </w:rPrChange>
        </w:rPr>
        <w:br w:type="page"/>
      </w:r>
      <w:bookmarkStart w:id="150" w:name="_Toc456648501"/>
      <w:bookmarkStart w:id="151" w:name="_Toc454834948"/>
      <w:r>
        <w:rPr>
          <w:rFonts w:hint="eastAsia" w:ascii="方正仿宋简体" w:hAnsi="方正仿宋简体" w:eastAsia="方正仿宋简体" w:cs="方正仿宋简体"/>
          <w:b/>
          <w:color w:val="auto"/>
          <w:sz w:val="30"/>
          <w:szCs w:val="30"/>
          <w:highlight w:val="none"/>
          <w:rPrChange w:id="3353" w:author="SUNSHINE" w:date="2025-02-19T14:51:42Z">
            <w:rPr>
              <w:rFonts w:hint="eastAsia" w:ascii="宋体" w:hAnsi="宋体" w:eastAsia="宋体" w:cs="宋体"/>
              <w:b/>
              <w:color w:val="auto"/>
              <w:sz w:val="28"/>
              <w:szCs w:val="24"/>
              <w:highlight w:val="none"/>
            </w:rPr>
          </w:rPrChange>
        </w:rPr>
        <w:t>五、声明</w:t>
      </w:r>
      <w:bookmarkEnd w:id="145"/>
      <w:bookmarkEnd w:id="150"/>
      <w:bookmarkEnd w:id="151"/>
    </w:p>
    <w:p w14:paraId="51A652D5">
      <w:pPr>
        <w:spacing w:line="360" w:lineRule="auto"/>
        <w:rPr>
          <w:rFonts w:hint="eastAsia" w:ascii="方正仿宋简体" w:hAnsi="方正仿宋简体" w:eastAsia="方正仿宋简体" w:cs="方正仿宋简体"/>
          <w:color w:val="auto"/>
          <w:sz w:val="30"/>
          <w:szCs w:val="30"/>
          <w:highlight w:val="none"/>
          <w:rPrChange w:id="3354"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355" w:author="SUNSHINE" w:date="2025-02-19T14:51:42Z">
            <w:rPr>
              <w:rFonts w:hint="eastAsia" w:ascii="宋体" w:hAnsi="宋体" w:eastAsia="宋体" w:cs="宋体"/>
              <w:color w:val="auto"/>
              <w:sz w:val="24"/>
              <w:highlight w:val="none"/>
            </w:rPr>
          </w:rPrChange>
        </w:rPr>
        <w:t>致：</w:t>
      </w:r>
      <w:r>
        <w:rPr>
          <w:rFonts w:hint="eastAsia" w:ascii="方正仿宋简体" w:hAnsi="方正仿宋简体" w:eastAsia="方正仿宋简体" w:cs="方正仿宋简体"/>
          <w:color w:val="auto"/>
          <w:sz w:val="30"/>
          <w:szCs w:val="30"/>
          <w:highlight w:val="none"/>
          <w:u w:val="single"/>
          <w:rPrChange w:id="3356" w:author="SUNSHINE" w:date="2025-02-19T14:51:42Z">
            <w:rPr>
              <w:rFonts w:hint="eastAsia" w:ascii="宋体" w:hAnsi="宋体" w:eastAsia="宋体" w:cs="宋体"/>
              <w:color w:val="auto"/>
              <w:sz w:val="24"/>
              <w:highlight w:val="none"/>
              <w:u w:val="single"/>
            </w:rPr>
          </w:rPrChange>
        </w:rPr>
        <w:t>XXXX</w:t>
      </w:r>
    </w:p>
    <w:p w14:paraId="10A81C1B">
      <w:pPr>
        <w:spacing w:line="360" w:lineRule="auto"/>
        <w:ind w:firstLine="600" w:firstLineChars="200"/>
        <w:rPr>
          <w:rFonts w:hint="eastAsia" w:ascii="方正仿宋简体" w:hAnsi="方正仿宋简体" w:eastAsia="方正仿宋简体" w:cs="方正仿宋简体"/>
          <w:color w:val="auto"/>
          <w:sz w:val="30"/>
          <w:szCs w:val="30"/>
          <w:highlight w:val="none"/>
          <w:rPrChange w:id="3357"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358" w:author="SUNSHINE" w:date="2025-02-19T14:51:42Z">
            <w:rPr>
              <w:rFonts w:hint="eastAsia" w:ascii="宋体" w:hAnsi="宋体" w:eastAsia="宋体" w:cs="宋体"/>
              <w:color w:val="auto"/>
              <w:sz w:val="24"/>
              <w:highlight w:val="none"/>
            </w:rPr>
          </w:rPrChange>
        </w:rPr>
        <w:t>1、本单位（比选申请人全称）现参加XXXXXXX</w:t>
      </w:r>
      <w:r>
        <w:rPr>
          <w:rFonts w:hint="eastAsia" w:ascii="方正仿宋简体" w:hAnsi="方正仿宋简体" w:eastAsia="方正仿宋简体" w:cs="方正仿宋简体"/>
          <w:color w:val="auto"/>
          <w:sz w:val="30"/>
          <w:szCs w:val="30"/>
          <w:highlight w:val="none"/>
          <w:lang w:val="zh-CN"/>
          <w:rPrChange w:id="3359" w:author="SUNSHINE" w:date="2025-02-19T14:51:42Z">
            <w:rPr>
              <w:rFonts w:hint="eastAsia" w:ascii="宋体" w:hAnsi="宋体" w:eastAsia="宋体" w:cs="宋体"/>
              <w:color w:val="auto"/>
              <w:sz w:val="24"/>
              <w:szCs w:val="24"/>
              <w:highlight w:val="none"/>
              <w:lang w:val="zh-CN"/>
            </w:rPr>
          </w:rPrChange>
        </w:rPr>
        <w:t>项目</w:t>
      </w:r>
      <w:r>
        <w:rPr>
          <w:rFonts w:hint="eastAsia" w:ascii="方正仿宋简体" w:hAnsi="方正仿宋简体" w:eastAsia="方正仿宋简体" w:cs="方正仿宋简体"/>
          <w:color w:val="auto"/>
          <w:sz w:val="30"/>
          <w:szCs w:val="30"/>
          <w:highlight w:val="none"/>
          <w:rPrChange w:id="3360" w:author="SUNSHINE" w:date="2025-02-19T14:51:42Z">
            <w:rPr>
              <w:rFonts w:hint="eastAsia" w:ascii="宋体" w:hAnsi="宋体" w:eastAsia="宋体" w:cs="宋体"/>
              <w:color w:val="auto"/>
              <w:sz w:val="24"/>
              <w:highlight w:val="none"/>
            </w:rPr>
          </w:rPrChange>
        </w:rPr>
        <w:t>的比选活动，本单位特此声明：不管过去、现在、还是将来，我们如果中选，本单位及其附属机构将为XXXX提供合乎国家相关法规、标准、规范规定及经双方协议订立合同的服务。</w:t>
      </w:r>
    </w:p>
    <w:p w14:paraId="7BF3B211">
      <w:pPr>
        <w:spacing w:line="360" w:lineRule="auto"/>
        <w:ind w:firstLine="600" w:firstLineChars="200"/>
        <w:rPr>
          <w:rFonts w:hint="eastAsia" w:ascii="方正仿宋简体" w:hAnsi="方正仿宋简体" w:eastAsia="方正仿宋简体" w:cs="方正仿宋简体"/>
          <w:color w:val="auto"/>
          <w:sz w:val="30"/>
          <w:szCs w:val="30"/>
          <w:highlight w:val="none"/>
          <w:rPrChange w:id="3361"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362" w:author="SUNSHINE" w:date="2025-02-19T14:51:42Z">
            <w:rPr>
              <w:rFonts w:hint="eastAsia" w:ascii="宋体" w:hAnsi="宋体" w:eastAsia="宋体" w:cs="宋体"/>
              <w:color w:val="auto"/>
              <w:sz w:val="24"/>
              <w:highlight w:val="none"/>
            </w:rPr>
          </w:rPrChange>
        </w:rPr>
        <w:t>2、参加本次比选前三年内，无被有关部门行政处罚、市场禁入、通报批评等不良记录。</w:t>
      </w:r>
    </w:p>
    <w:p w14:paraId="3BC90BEC">
      <w:pPr>
        <w:spacing w:line="360" w:lineRule="auto"/>
        <w:ind w:firstLine="600" w:firstLineChars="200"/>
        <w:rPr>
          <w:rFonts w:hint="eastAsia" w:ascii="方正仿宋简体" w:hAnsi="方正仿宋简体" w:eastAsia="方正仿宋简体" w:cs="方正仿宋简体"/>
          <w:color w:val="auto"/>
          <w:sz w:val="30"/>
          <w:szCs w:val="30"/>
          <w:highlight w:val="none"/>
          <w:rPrChange w:id="3363"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364" w:author="SUNSHINE" w:date="2025-02-19T14:51:42Z">
            <w:rPr>
              <w:rFonts w:hint="eastAsia" w:ascii="宋体" w:hAnsi="宋体" w:eastAsia="宋体" w:cs="宋体"/>
              <w:color w:val="auto"/>
              <w:sz w:val="24"/>
              <w:highlight w:val="none"/>
            </w:rPr>
          </w:rPrChange>
        </w:rPr>
        <w:t>如违反以上声明，本公司愿承担一切法律责任。</w:t>
      </w:r>
    </w:p>
    <w:p w14:paraId="1FFD0218">
      <w:pPr>
        <w:spacing w:line="360" w:lineRule="auto"/>
        <w:rPr>
          <w:rFonts w:hint="eastAsia" w:ascii="方正仿宋简体" w:hAnsi="方正仿宋简体" w:eastAsia="方正仿宋简体" w:cs="方正仿宋简体"/>
          <w:color w:val="auto"/>
          <w:sz w:val="30"/>
          <w:szCs w:val="30"/>
          <w:highlight w:val="none"/>
          <w:rPrChange w:id="3365" w:author="SUNSHINE" w:date="2025-02-19T14:51:42Z">
            <w:rPr>
              <w:rFonts w:hint="eastAsia" w:ascii="宋体" w:hAnsi="宋体" w:eastAsia="宋体" w:cs="宋体"/>
              <w:color w:val="auto"/>
              <w:sz w:val="24"/>
              <w:highlight w:val="none"/>
            </w:rPr>
          </w:rPrChange>
        </w:rPr>
      </w:pPr>
    </w:p>
    <w:p w14:paraId="6FB5C798">
      <w:pPr>
        <w:spacing w:line="360" w:lineRule="auto"/>
        <w:ind w:firstLine="300" w:firstLineChars="100"/>
        <w:rPr>
          <w:rFonts w:hint="eastAsia" w:ascii="方正仿宋简体" w:hAnsi="方正仿宋简体" w:eastAsia="方正仿宋简体" w:cs="方正仿宋简体"/>
          <w:color w:val="auto"/>
          <w:sz w:val="30"/>
          <w:szCs w:val="30"/>
          <w:highlight w:val="none"/>
          <w:rPrChange w:id="3366"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367" w:author="SUNSHINE" w:date="2025-02-19T14:51:42Z">
            <w:rPr>
              <w:rFonts w:hint="eastAsia" w:ascii="宋体" w:hAnsi="宋体" w:eastAsia="宋体" w:cs="宋体"/>
              <w:color w:val="auto"/>
              <w:sz w:val="24"/>
              <w:highlight w:val="none"/>
            </w:rPr>
          </w:rPrChange>
        </w:rPr>
        <w:t>比选申请人：____________</w:t>
      </w:r>
      <w:del w:id="3368" w:author="SUNSHINE" w:date="2025-02-19T16:12:59Z">
        <w:r>
          <w:rPr>
            <w:rFonts w:hint="eastAsia" w:ascii="方正仿宋简体" w:hAnsi="方正仿宋简体" w:eastAsia="方正仿宋简体" w:cs="方正仿宋简体"/>
            <w:color w:val="auto"/>
            <w:sz w:val="30"/>
            <w:szCs w:val="30"/>
            <w:highlight w:val="none"/>
            <w:rPrChange w:id="3369" w:author="SUNSHINE" w:date="2025-02-19T14:51:42Z">
              <w:rPr>
                <w:rFonts w:hint="eastAsia" w:ascii="宋体" w:hAnsi="宋体" w:eastAsia="宋体" w:cs="宋体"/>
                <w:color w:val="auto"/>
                <w:sz w:val="24"/>
                <w:highlight w:val="none"/>
              </w:rPr>
            </w:rPrChange>
          </w:rPr>
          <w:delText>______________</w:delText>
        </w:r>
      </w:del>
      <w:r>
        <w:rPr>
          <w:rFonts w:hint="eastAsia" w:ascii="方正仿宋简体" w:hAnsi="方正仿宋简体" w:eastAsia="方正仿宋简体" w:cs="方正仿宋简体"/>
          <w:color w:val="auto"/>
          <w:sz w:val="30"/>
          <w:szCs w:val="30"/>
          <w:highlight w:val="none"/>
          <w:rPrChange w:id="3370" w:author="SUNSHINE" w:date="2025-02-19T14:51:42Z">
            <w:rPr>
              <w:rFonts w:hint="eastAsia" w:ascii="宋体" w:hAnsi="宋体" w:eastAsia="宋体" w:cs="宋体"/>
              <w:color w:val="auto"/>
              <w:sz w:val="24"/>
              <w:highlight w:val="none"/>
            </w:rPr>
          </w:rPrChange>
        </w:rPr>
        <w:t>（</w:t>
      </w:r>
      <w:r>
        <w:rPr>
          <w:rFonts w:hint="eastAsia" w:ascii="方正仿宋简体" w:hAnsi="方正仿宋简体" w:eastAsia="方正仿宋简体" w:cs="方正仿宋简体"/>
          <w:color w:val="auto"/>
          <w:sz w:val="30"/>
          <w:szCs w:val="30"/>
          <w:highlight w:val="none"/>
          <w:rPrChange w:id="3371" w:author="SUNSHINE" w:date="2025-02-19T14:51:42Z">
            <w:rPr>
              <w:rFonts w:hint="eastAsia" w:ascii="宋体" w:hAnsi="宋体" w:eastAsia="宋体" w:cs="宋体"/>
              <w:color w:val="auto"/>
              <w:sz w:val="24"/>
              <w:szCs w:val="24"/>
              <w:highlight w:val="none"/>
            </w:rPr>
          </w:rPrChange>
        </w:rPr>
        <w:t>全称并加盖单位公章）</w:t>
      </w:r>
    </w:p>
    <w:p w14:paraId="3588B606">
      <w:pPr>
        <w:spacing w:line="360" w:lineRule="auto"/>
        <w:rPr>
          <w:rFonts w:hint="eastAsia" w:ascii="方正仿宋简体" w:hAnsi="方正仿宋简体" w:eastAsia="方正仿宋简体" w:cs="方正仿宋简体"/>
          <w:color w:val="auto"/>
          <w:sz w:val="30"/>
          <w:szCs w:val="30"/>
          <w:highlight w:val="none"/>
          <w:rPrChange w:id="3372" w:author="SUNSHINE" w:date="2025-02-19T14:51:42Z">
            <w:rPr>
              <w:rFonts w:hint="eastAsia" w:ascii="宋体" w:hAnsi="宋体" w:eastAsia="宋体" w:cs="宋体"/>
              <w:color w:val="auto"/>
              <w:sz w:val="24"/>
              <w:highlight w:val="none"/>
            </w:rPr>
          </w:rPrChange>
        </w:rPr>
      </w:pPr>
    </w:p>
    <w:p w14:paraId="7F38B943">
      <w:pPr>
        <w:spacing w:line="360" w:lineRule="auto"/>
        <w:ind w:firstLine="300" w:firstLineChars="100"/>
        <w:rPr>
          <w:rFonts w:hint="eastAsia" w:ascii="方正仿宋简体" w:hAnsi="方正仿宋简体" w:eastAsia="方正仿宋简体" w:cs="方正仿宋简体"/>
          <w:color w:val="auto"/>
          <w:sz w:val="30"/>
          <w:szCs w:val="30"/>
          <w:highlight w:val="none"/>
          <w:rPrChange w:id="3373"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374" w:author="SUNSHINE" w:date="2025-02-19T14:51:42Z">
            <w:rPr>
              <w:rFonts w:hint="eastAsia" w:ascii="宋体" w:hAnsi="宋体" w:eastAsia="宋体" w:cs="宋体"/>
              <w:color w:val="auto"/>
              <w:sz w:val="24"/>
              <w:highlight w:val="none"/>
            </w:rPr>
          </w:rPrChange>
        </w:rPr>
        <w:t>法定代表人或其委托代理人：__________（签字）</w:t>
      </w:r>
    </w:p>
    <w:p w14:paraId="325A0A00">
      <w:pPr>
        <w:spacing w:line="360" w:lineRule="auto"/>
        <w:rPr>
          <w:rFonts w:hint="eastAsia" w:ascii="方正仿宋简体" w:hAnsi="方正仿宋简体" w:eastAsia="方正仿宋简体" w:cs="方正仿宋简体"/>
          <w:color w:val="auto"/>
          <w:sz w:val="30"/>
          <w:szCs w:val="30"/>
          <w:highlight w:val="none"/>
          <w:rPrChange w:id="3375" w:author="SUNSHINE" w:date="2025-02-19T14:51:42Z">
            <w:rPr>
              <w:rFonts w:hint="eastAsia" w:ascii="宋体" w:hAnsi="宋体" w:eastAsia="宋体" w:cs="宋体"/>
              <w:color w:val="auto"/>
              <w:sz w:val="24"/>
              <w:highlight w:val="none"/>
            </w:rPr>
          </w:rPrChange>
        </w:rPr>
      </w:pPr>
    </w:p>
    <w:p w14:paraId="136679CB">
      <w:pPr>
        <w:spacing w:line="360" w:lineRule="auto"/>
        <w:ind w:right="600" w:firstLine="4200" w:firstLineChars="1400"/>
        <w:jc w:val="right"/>
        <w:rPr>
          <w:rFonts w:hint="eastAsia" w:ascii="方正仿宋简体" w:hAnsi="方正仿宋简体" w:eastAsia="方正仿宋简体" w:cs="方正仿宋简体"/>
          <w:color w:val="auto"/>
          <w:sz w:val="30"/>
          <w:szCs w:val="30"/>
          <w:highlight w:val="none"/>
          <w:rPrChange w:id="3376"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377" w:author="SUNSHINE" w:date="2025-02-19T14:51:42Z">
            <w:rPr>
              <w:rFonts w:hint="eastAsia" w:ascii="宋体" w:hAnsi="宋体" w:eastAsia="宋体" w:cs="宋体"/>
              <w:color w:val="auto"/>
              <w:sz w:val="24"/>
              <w:highlight w:val="none"/>
            </w:rPr>
          </w:rPrChange>
        </w:rPr>
        <w:t>_____年</w:t>
      </w:r>
      <w:r>
        <w:rPr>
          <w:rFonts w:hint="eastAsia" w:ascii="方正仿宋简体" w:hAnsi="方正仿宋简体" w:eastAsia="方正仿宋简体" w:cs="方正仿宋简体"/>
          <w:color w:val="auto"/>
          <w:sz w:val="30"/>
          <w:szCs w:val="30"/>
          <w:highlight w:val="none"/>
          <w:u w:val="single"/>
          <w:rPrChange w:id="3378" w:author="SUNSHINE" w:date="2025-02-19T14:51:42Z">
            <w:rPr>
              <w:rFonts w:hint="eastAsia" w:ascii="宋体" w:hAnsi="宋体" w:eastAsia="宋体" w:cs="宋体"/>
              <w:color w:val="auto"/>
              <w:sz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379" w:author="SUNSHINE" w:date="2025-02-19T14:51:42Z">
            <w:rPr>
              <w:rFonts w:hint="eastAsia" w:ascii="宋体" w:hAnsi="宋体" w:eastAsia="宋体" w:cs="宋体"/>
              <w:color w:val="auto"/>
              <w:sz w:val="24"/>
              <w:highlight w:val="none"/>
            </w:rPr>
          </w:rPrChange>
        </w:rPr>
        <w:t>月</w:t>
      </w:r>
      <w:r>
        <w:rPr>
          <w:rFonts w:hint="eastAsia" w:ascii="方正仿宋简体" w:hAnsi="方正仿宋简体" w:eastAsia="方正仿宋简体" w:cs="方正仿宋简体"/>
          <w:color w:val="auto"/>
          <w:sz w:val="30"/>
          <w:szCs w:val="30"/>
          <w:highlight w:val="none"/>
          <w:u w:val="single"/>
          <w:rPrChange w:id="3380" w:author="SUNSHINE" w:date="2025-02-19T14:51:42Z">
            <w:rPr>
              <w:rFonts w:hint="eastAsia" w:ascii="宋体" w:hAnsi="宋体" w:eastAsia="宋体" w:cs="宋体"/>
              <w:color w:val="auto"/>
              <w:sz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381" w:author="SUNSHINE" w:date="2025-02-19T14:51:42Z">
            <w:rPr>
              <w:rFonts w:hint="eastAsia" w:ascii="宋体" w:hAnsi="宋体" w:eastAsia="宋体" w:cs="宋体"/>
              <w:color w:val="auto"/>
              <w:sz w:val="24"/>
              <w:highlight w:val="none"/>
            </w:rPr>
          </w:rPrChange>
        </w:rPr>
        <w:t>日</w:t>
      </w:r>
    </w:p>
    <w:p w14:paraId="3BCFC8B4">
      <w:pPr>
        <w:spacing w:line="360" w:lineRule="auto"/>
        <w:jc w:val="right"/>
        <w:rPr>
          <w:rFonts w:hint="eastAsia" w:ascii="方正仿宋简体" w:hAnsi="方正仿宋简体" w:eastAsia="方正仿宋简体" w:cs="方正仿宋简体"/>
          <w:color w:val="auto"/>
          <w:sz w:val="30"/>
          <w:szCs w:val="30"/>
          <w:highlight w:val="none"/>
          <w:rPrChange w:id="3382" w:author="SUNSHINE" w:date="2025-02-19T14:51:42Z">
            <w:rPr>
              <w:rFonts w:hint="eastAsia" w:ascii="宋体" w:hAnsi="宋体" w:eastAsia="宋体" w:cs="宋体"/>
              <w:color w:val="auto"/>
              <w:sz w:val="24"/>
              <w:highlight w:val="none"/>
            </w:rPr>
          </w:rPrChange>
        </w:rPr>
      </w:pPr>
    </w:p>
    <w:p w14:paraId="501693D9">
      <w:pPr>
        <w:spacing w:line="360" w:lineRule="auto"/>
        <w:rPr>
          <w:rFonts w:hint="eastAsia" w:ascii="方正仿宋简体" w:hAnsi="方正仿宋简体" w:eastAsia="方正仿宋简体" w:cs="方正仿宋简体"/>
          <w:color w:val="auto"/>
          <w:sz w:val="30"/>
          <w:szCs w:val="30"/>
          <w:highlight w:val="none"/>
          <w:rPrChange w:id="3383" w:author="SUNSHINE" w:date="2025-02-19T14:51:42Z">
            <w:rPr>
              <w:rFonts w:hint="eastAsia" w:ascii="宋体" w:hAnsi="宋体" w:eastAsia="宋体" w:cs="宋体"/>
              <w:color w:val="auto"/>
              <w:sz w:val="24"/>
              <w:highlight w:val="none"/>
            </w:rPr>
          </w:rPrChange>
        </w:rPr>
      </w:pPr>
    </w:p>
    <w:p w14:paraId="54C91030">
      <w:pPr>
        <w:spacing w:line="360" w:lineRule="auto"/>
        <w:rPr>
          <w:rFonts w:hint="eastAsia" w:ascii="方正仿宋简体" w:hAnsi="方正仿宋简体" w:eastAsia="方正仿宋简体" w:cs="方正仿宋简体"/>
          <w:color w:val="auto"/>
          <w:sz w:val="30"/>
          <w:szCs w:val="30"/>
          <w:highlight w:val="none"/>
          <w:rPrChange w:id="3384" w:author="SUNSHINE" w:date="2025-02-19T14:51:42Z">
            <w:rPr>
              <w:rFonts w:hint="eastAsia" w:ascii="宋体" w:hAnsi="宋体" w:eastAsia="宋体" w:cs="宋体"/>
              <w:color w:val="auto"/>
              <w:sz w:val="24"/>
              <w:highlight w:val="none"/>
            </w:rPr>
          </w:rPrChange>
        </w:rPr>
      </w:pPr>
    </w:p>
    <w:p w14:paraId="27F72EAB">
      <w:pPr>
        <w:spacing w:line="360" w:lineRule="auto"/>
        <w:rPr>
          <w:rFonts w:hint="eastAsia" w:ascii="方正仿宋简体" w:hAnsi="方正仿宋简体" w:eastAsia="方正仿宋简体" w:cs="方正仿宋简体"/>
          <w:color w:val="auto"/>
          <w:sz w:val="30"/>
          <w:szCs w:val="30"/>
          <w:highlight w:val="none"/>
          <w:rPrChange w:id="3385" w:author="SUNSHINE" w:date="2025-02-19T14:51:42Z">
            <w:rPr>
              <w:rFonts w:hint="eastAsia" w:ascii="宋体" w:hAnsi="宋体" w:eastAsia="宋体" w:cs="宋体"/>
              <w:color w:val="auto"/>
              <w:sz w:val="24"/>
              <w:highlight w:val="none"/>
            </w:rPr>
          </w:rPrChange>
        </w:rPr>
      </w:pPr>
    </w:p>
    <w:p w14:paraId="2316178B">
      <w:pPr>
        <w:spacing w:line="360" w:lineRule="auto"/>
        <w:rPr>
          <w:rFonts w:hint="eastAsia" w:ascii="方正仿宋简体" w:hAnsi="方正仿宋简体" w:eastAsia="方正仿宋简体" w:cs="方正仿宋简体"/>
          <w:color w:val="auto"/>
          <w:sz w:val="30"/>
          <w:szCs w:val="30"/>
          <w:highlight w:val="none"/>
          <w:rPrChange w:id="3386" w:author="SUNSHINE" w:date="2025-02-19T14:51:42Z">
            <w:rPr>
              <w:rFonts w:hint="eastAsia" w:ascii="宋体" w:hAnsi="宋体" w:eastAsia="宋体" w:cs="宋体"/>
              <w:color w:val="auto"/>
              <w:sz w:val="24"/>
              <w:highlight w:val="none"/>
            </w:rPr>
          </w:rPrChange>
        </w:rPr>
      </w:pPr>
    </w:p>
    <w:p w14:paraId="13A081A6">
      <w:pPr>
        <w:spacing w:line="360" w:lineRule="auto"/>
        <w:rPr>
          <w:rFonts w:hint="eastAsia" w:ascii="方正仿宋简体" w:hAnsi="方正仿宋简体" w:eastAsia="方正仿宋简体" w:cs="方正仿宋简体"/>
          <w:color w:val="auto"/>
          <w:sz w:val="30"/>
          <w:szCs w:val="30"/>
          <w:highlight w:val="none"/>
          <w:rPrChange w:id="3387" w:author="SUNSHINE" w:date="2025-02-19T14:51:42Z">
            <w:rPr>
              <w:rFonts w:hint="eastAsia" w:ascii="宋体" w:hAnsi="宋体" w:eastAsia="宋体" w:cs="宋体"/>
              <w:color w:val="auto"/>
              <w:sz w:val="24"/>
              <w:highlight w:val="none"/>
            </w:rPr>
          </w:rPrChange>
        </w:rPr>
      </w:pPr>
    </w:p>
    <w:p w14:paraId="45D3215B">
      <w:pPr>
        <w:spacing w:line="360" w:lineRule="auto"/>
        <w:rPr>
          <w:rFonts w:hint="eastAsia" w:ascii="方正仿宋简体" w:hAnsi="方正仿宋简体" w:eastAsia="方正仿宋简体" w:cs="方正仿宋简体"/>
          <w:color w:val="auto"/>
          <w:sz w:val="30"/>
          <w:szCs w:val="30"/>
          <w:highlight w:val="none"/>
          <w:rPrChange w:id="3388" w:author="SUNSHINE" w:date="2025-02-19T14:51:42Z">
            <w:rPr>
              <w:rFonts w:hint="eastAsia" w:ascii="宋体" w:hAnsi="宋体" w:eastAsia="宋体" w:cs="宋体"/>
              <w:color w:val="auto"/>
              <w:sz w:val="24"/>
              <w:highlight w:val="none"/>
            </w:rPr>
          </w:rPrChange>
        </w:rPr>
      </w:pPr>
    </w:p>
    <w:p w14:paraId="2396E752">
      <w:pPr>
        <w:spacing w:line="360" w:lineRule="auto"/>
        <w:rPr>
          <w:rFonts w:hint="eastAsia" w:ascii="方正仿宋简体" w:hAnsi="方正仿宋简体" w:eastAsia="方正仿宋简体" w:cs="方正仿宋简体"/>
          <w:color w:val="auto"/>
          <w:sz w:val="30"/>
          <w:szCs w:val="30"/>
          <w:highlight w:val="none"/>
          <w:rPrChange w:id="3389" w:author="SUNSHINE" w:date="2025-02-19T14:51:42Z">
            <w:rPr>
              <w:rFonts w:hint="eastAsia" w:ascii="宋体" w:hAnsi="宋体" w:eastAsia="宋体" w:cs="宋体"/>
              <w:color w:val="auto"/>
              <w:sz w:val="24"/>
              <w:highlight w:val="none"/>
            </w:rPr>
          </w:rPrChange>
        </w:rPr>
      </w:pPr>
    </w:p>
    <w:p w14:paraId="7BBAF5F3">
      <w:pPr>
        <w:spacing w:line="360" w:lineRule="auto"/>
        <w:rPr>
          <w:rFonts w:hint="eastAsia" w:ascii="方正仿宋简体" w:hAnsi="方正仿宋简体" w:eastAsia="方正仿宋简体" w:cs="方正仿宋简体"/>
          <w:color w:val="auto"/>
          <w:sz w:val="30"/>
          <w:szCs w:val="30"/>
          <w:highlight w:val="none"/>
          <w:rPrChange w:id="3390" w:author="SUNSHINE" w:date="2025-02-19T14:51:42Z">
            <w:rPr>
              <w:rFonts w:hint="eastAsia" w:ascii="宋体" w:hAnsi="宋体" w:eastAsia="宋体" w:cs="宋体"/>
              <w:color w:val="auto"/>
              <w:sz w:val="24"/>
              <w:highlight w:val="none"/>
            </w:rPr>
          </w:rPrChange>
        </w:rPr>
      </w:pPr>
    </w:p>
    <w:p w14:paraId="34D0A698">
      <w:pPr>
        <w:pStyle w:val="4"/>
        <w:tabs>
          <w:tab w:val="clear" w:pos="462"/>
          <w:tab w:val="clear" w:pos="720"/>
        </w:tabs>
        <w:spacing w:before="0" w:after="0"/>
        <w:ind w:left="0" w:firstLine="0"/>
        <w:rPr>
          <w:rFonts w:hint="eastAsia" w:ascii="方正仿宋简体" w:hAnsi="方正仿宋简体" w:eastAsia="方正仿宋简体" w:cs="方正仿宋简体"/>
          <w:color w:val="auto"/>
          <w:sz w:val="30"/>
          <w:szCs w:val="30"/>
          <w:highlight w:val="none"/>
          <w:rPrChange w:id="3391" w:author="SUNSHINE" w:date="2025-02-19T14:51:42Z">
            <w:rPr>
              <w:rFonts w:hint="eastAsia" w:ascii="宋体" w:hAnsi="宋体" w:eastAsia="宋体" w:cs="宋体"/>
              <w:color w:val="auto"/>
              <w:sz w:val="28"/>
              <w:highlight w:val="none"/>
            </w:rPr>
          </w:rPrChange>
        </w:rPr>
      </w:pPr>
      <w:bookmarkStart w:id="152" w:name="_Toc449699436"/>
      <w:r>
        <w:rPr>
          <w:rFonts w:hint="eastAsia" w:ascii="方正仿宋简体" w:hAnsi="方正仿宋简体" w:eastAsia="方正仿宋简体" w:cs="方正仿宋简体"/>
          <w:b w:val="0"/>
          <w:color w:val="auto"/>
          <w:sz w:val="30"/>
          <w:szCs w:val="30"/>
          <w:highlight w:val="none"/>
          <w:rPrChange w:id="3392" w:author="SUNSHINE" w:date="2025-02-19T14:51:42Z">
            <w:rPr>
              <w:rFonts w:hint="eastAsia" w:ascii="宋体" w:hAnsi="宋体" w:eastAsia="宋体" w:cs="宋体"/>
              <w:b w:val="0"/>
              <w:color w:val="auto"/>
              <w:sz w:val="32"/>
              <w:szCs w:val="32"/>
              <w:highlight w:val="none"/>
            </w:rPr>
          </w:rPrChange>
        </w:rPr>
        <w:br w:type="page"/>
      </w:r>
      <w:bookmarkStart w:id="153" w:name="_Toc456648502"/>
      <w:bookmarkStart w:id="154" w:name="_Toc454834949"/>
      <w:r>
        <w:rPr>
          <w:rFonts w:hint="eastAsia" w:ascii="方正仿宋简体" w:hAnsi="方正仿宋简体" w:eastAsia="方正仿宋简体" w:cs="方正仿宋简体"/>
          <w:color w:val="auto"/>
          <w:sz w:val="30"/>
          <w:szCs w:val="30"/>
          <w:highlight w:val="none"/>
          <w:rPrChange w:id="3393" w:author="SUNSHINE" w:date="2025-02-19T14:51:42Z">
            <w:rPr>
              <w:rFonts w:hint="eastAsia" w:ascii="宋体" w:hAnsi="宋体" w:eastAsia="宋体" w:cs="宋体"/>
              <w:color w:val="auto"/>
              <w:sz w:val="28"/>
              <w:highlight w:val="none"/>
            </w:rPr>
          </w:rPrChange>
        </w:rPr>
        <w:t>六、承诺书</w:t>
      </w:r>
      <w:bookmarkEnd w:id="152"/>
      <w:bookmarkEnd w:id="153"/>
      <w:bookmarkEnd w:id="154"/>
    </w:p>
    <w:p w14:paraId="1AE77930">
      <w:pPr>
        <w:spacing w:line="480" w:lineRule="auto"/>
        <w:rPr>
          <w:rFonts w:hint="eastAsia" w:ascii="方正仿宋简体" w:hAnsi="方正仿宋简体" w:eastAsia="方正仿宋简体" w:cs="方正仿宋简体"/>
          <w:color w:val="auto"/>
          <w:sz w:val="30"/>
          <w:szCs w:val="30"/>
          <w:highlight w:val="none"/>
          <w:rPrChange w:id="3394" w:author="SUNSHINE" w:date="2025-02-19T14:51:42Z">
            <w:rPr>
              <w:rFonts w:hint="eastAsia" w:ascii="宋体" w:hAnsi="宋体" w:eastAsia="宋体" w:cs="宋体"/>
              <w:color w:val="auto"/>
              <w:sz w:val="22"/>
              <w:highlight w:val="none"/>
            </w:rPr>
          </w:rPrChange>
        </w:rPr>
      </w:pPr>
      <w:r>
        <w:rPr>
          <w:rFonts w:hint="eastAsia" w:ascii="方正仿宋简体" w:hAnsi="方正仿宋简体" w:eastAsia="方正仿宋简体" w:cs="方正仿宋简体"/>
          <w:color w:val="auto"/>
          <w:sz w:val="30"/>
          <w:szCs w:val="30"/>
          <w:highlight w:val="none"/>
          <w:rPrChange w:id="3395" w:author="SUNSHINE" w:date="2025-02-19T14:51:42Z">
            <w:rPr>
              <w:rFonts w:hint="eastAsia" w:ascii="宋体" w:hAnsi="宋体" w:eastAsia="宋体" w:cs="宋体"/>
              <w:color w:val="auto"/>
              <w:sz w:val="22"/>
              <w:highlight w:val="none"/>
            </w:rPr>
          </w:rPrChange>
        </w:rPr>
        <w:t>致：</w:t>
      </w:r>
      <w:r>
        <w:rPr>
          <w:rFonts w:hint="eastAsia" w:ascii="方正仿宋简体" w:hAnsi="方正仿宋简体" w:eastAsia="方正仿宋简体" w:cs="方正仿宋简体"/>
          <w:color w:val="auto"/>
          <w:sz w:val="30"/>
          <w:szCs w:val="30"/>
          <w:highlight w:val="none"/>
          <w:u w:val="single"/>
          <w:rPrChange w:id="3396" w:author="SUNSHINE" w:date="2025-02-19T14:51:42Z">
            <w:rPr>
              <w:rFonts w:hint="eastAsia" w:ascii="宋体" w:hAnsi="宋体" w:eastAsia="宋体" w:cs="宋体"/>
              <w:color w:val="auto"/>
              <w:sz w:val="22"/>
              <w:highlight w:val="none"/>
              <w:u w:val="single"/>
            </w:rPr>
          </w:rPrChange>
        </w:rPr>
        <w:t>XXXX</w:t>
      </w:r>
    </w:p>
    <w:p w14:paraId="75051A0D">
      <w:pPr>
        <w:spacing w:line="480" w:lineRule="auto"/>
        <w:ind w:firstLine="600" w:firstLineChars="200"/>
        <w:rPr>
          <w:rFonts w:hint="eastAsia" w:ascii="方正仿宋简体" w:hAnsi="方正仿宋简体" w:eastAsia="方正仿宋简体" w:cs="方正仿宋简体"/>
          <w:color w:val="auto"/>
          <w:sz w:val="30"/>
          <w:szCs w:val="30"/>
          <w:highlight w:val="none"/>
          <w:rPrChange w:id="3397" w:author="SUNSHINE" w:date="2025-02-19T14:51:42Z">
            <w:rPr>
              <w:rFonts w:hint="eastAsia" w:ascii="宋体" w:hAnsi="宋体" w:eastAsia="宋体" w:cs="宋体"/>
              <w:color w:val="auto"/>
              <w:sz w:val="22"/>
              <w:highlight w:val="none"/>
            </w:rPr>
          </w:rPrChange>
        </w:rPr>
      </w:pPr>
      <w:r>
        <w:rPr>
          <w:rFonts w:hint="eastAsia" w:ascii="方正仿宋简体" w:hAnsi="方正仿宋简体" w:eastAsia="方正仿宋简体" w:cs="方正仿宋简体"/>
          <w:color w:val="auto"/>
          <w:sz w:val="30"/>
          <w:szCs w:val="30"/>
          <w:highlight w:val="none"/>
          <w:rPrChange w:id="3398" w:author="SUNSHINE" w:date="2025-02-19T14:51:42Z">
            <w:rPr>
              <w:rFonts w:hint="eastAsia" w:ascii="宋体" w:hAnsi="宋体" w:eastAsia="宋体" w:cs="宋体"/>
              <w:color w:val="auto"/>
              <w:sz w:val="22"/>
              <w:highlight w:val="none"/>
            </w:rPr>
          </w:rPrChange>
        </w:rPr>
        <w:t>我方以诚实、守信的态度参加贵方的比选活动并郑重承诺，在比选申请过程中，不发生因我方原因造成的违背下列承诺之一的行为或出现其它严重损害贵方利益的行为。如有发生，我方自愿放弃比选申请，且自我方行为被贵方认定之日起两年内，贵方有权不接受我方在贵方周期性比选申请或其它项目中的比选申请，两年后如我方不能有效证明信誉的改善，贵方仍有权拒绝我方的比选申请。</w:t>
      </w:r>
    </w:p>
    <w:p w14:paraId="54000A7F">
      <w:pPr>
        <w:spacing w:line="480" w:lineRule="auto"/>
        <w:ind w:firstLine="600" w:firstLineChars="200"/>
        <w:rPr>
          <w:rFonts w:hint="eastAsia" w:ascii="方正仿宋简体" w:hAnsi="方正仿宋简体" w:eastAsia="方正仿宋简体" w:cs="方正仿宋简体"/>
          <w:color w:val="auto"/>
          <w:sz w:val="30"/>
          <w:szCs w:val="30"/>
          <w:highlight w:val="none"/>
          <w:rPrChange w:id="3399" w:author="SUNSHINE" w:date="2025-02-19T14:51:42Z">
            <w:rPr>
              <w:rFonts w:hint="eastAsia" w:ascii="宋体" w:hAnsi="宋体" w:eastAsia="宋体" w:cs="宋体"/>
              <w:color w:val="auto"/>
              <w:sz w:val="22"/>
              <w:highlight w:val="none"/>
            </w:rPr>
          </w:rPrChange>
        </w:rPr>
      </w:pPr>
      <w:r>
        <w:rPr>
          <w:rFonts w:hint="eastAsia" w:ascii="方正仿宋简体" w:hAnsi="方正仿宋简体" w:eastAsia="方正仿宋简体" w:cs="方正仿宋简体"/>
          <w:color w:val="auto"/>
          <w:sz w:val="30"/>
          <w:szCs w:val="30"/>
          <w:highlight w:val="none"/>
          <w:rPrChange w:id="3400" w:author="SUNSHINE" w:date="2025-02-19T14:51:42Z">
            <w:rPr>
              <w:rFonts w:hint="eastAsia" w:ascii="宋体" w:hAnsi="宋体" w:eastAsia="宋体" w:cs="宋体"/>
              <w:color w:val="auto"/>
              <w:sz w:val="22"/>
              <w:highlight w:val="none"/>
            </w:rPr>
          </w:rPrChange>
        </w:rPr>
        <w:t>1、我方承诺不发生弄虚作假骗取中选、中选后非贵方原因放弃中选的行为。如在中选后发现我方比选申请资料不符合比选要求或资料载明条件发生变化而不符合比选要求，你方有权取消我方中选人资格，另选中选人。</w:t>
      </w:r>
    </w:p>
    <w:p w14:paraId="026D9789">
      <w:pPr>
        <w:spacing w:line="480" w:lineRule="auto"/>
        <w:ind w:firstLine="600" w:firstLineChars="200"/>
        <w:rPr>
          <w:rFonts w:hint="eastAsia" w:ascii="方正仿宋简体" w:hAnsi="方正仿宋简体" w:eastAsia="方正仿宋简体" w:cs="方正仿宋简体"/>
          <w:color w:val="auto"/>
          <w:sz w:val="30"/>
          <w:szCs w:val="30"/>
          <w:highlight w:val="none"/>
          <w:rPrChange w:id="3401" w:author="SUNSHINE" w:date="2025-02-19T14:51:42Z">
            <w:rPr>
              <w:rFonts w:hint="eastAsia" w:ascii="宋体" w:hAnsi="宋体" w:eastAsia="宋体" w:cs="宋体"/>
              <w:color w:val="auto"/>
              <w:sz w:val="22"/>
              <w:highlight w:val="none"/>
            </w:rPr>
          </w:rPrChange>
        </w:rPr>
      </w:pPr>
      <w:r>
        <w:rPr>
          <w:rFonts w:hint="eastAsia" w:ascii="方正仿宋简体" w:hAnsi="方正仿宋简体" w:eastAsia="方正仿宋简体" w:cs="方正仿宋简体"/>
          <w:color w:val="auto"/>
          <w:sz w:val="30"/>
          <w:szCs w:val="30"/>
          <w:highlight w:val="none"/>
          <w:rPrChange w:id="3402" w:author="SUNSHINE" w:date="2025-02-19T14:51:42Z">
            <w:rPr>
              <w:rFonts w:hint="eastAsia" w:ascii="宋体" w:hAnsi="宋体" w:eastAsia="宋体" w:cs="宋体"/>
              <w:color w:val="auto"/>
              <w:sz w:val="22"/>
              <w:highlight w:val="none"/>
            </w:rPr>
          </w:rPrChange>
        </w:rPr>
        <w:t>2、我方承诺不发生任何串通与项目有关的单位而损害贵方或国家利益的行为。</w:t>
      </w:r>
    </w:p>
    <w:p w14:paraId="411A84B9">
      <w:pPr>
        <w:tabs>
          <w:tab w:val="left" w:pos="1620"/>
        </w:tabs>
        <w:spacing w:line="480" w:lineRule="auto"/>
        <w:ind w:firstLine="600" w:firstLineChars="200"/>
        <w:rPr>
          <w:rFonts w:hint="eastAsia" w:ascii="方正仿宋简体" w:hAnsi="方正仿宋简体" w:eastAsia="方正仿宋简体" w:cs="方正仿宋简体"/>
          <w:bCs/>
          <w:color w:val="auto"/>
          <w:sz w:val="30"/>
          <w:szCs w:val="30"/>
          <w:highlight w:val="none"/>
          <w:rPrChange w:id="3403" w:author="SUNSHINE" w:date="2025-02-19T14:51:42Z">
            <w:rPr>
              <w:rFonts w:hint="eastAsia" w:ascii="宋体" w:hAnsi="宋体" w:eastAsia="宋体" w:cs="宋体"/>
              <w:bCs/>
              <w:color w:val="auto"/>
              <w:sz w:val="22"/>
              <w:highlight w:val="none"/>
            </w:rPr>
          </w:rPrChange>
        </w:rPr>
      </w:pPr>
      <w:r>
        <w:rPr>
          <w:rFonts w:hint="eastAsia" w:ascii="方正仿宋简体" w:hAnsi="方正仿宋简体" w:eastAsia="方正仿宋简体" w:cs="方正仿宋简体"/>
          <w:bCs/>
          <w:color w:val="auto"/>
          <w:sz w:val="30"/>
          <w:szCs w:val="30"/>
          <w:highlight w:val="none"/>
          <w:rPrChange w:id="3404" w:author="SUNSHINE" w:date="2025-02-19T14:51:42Z">
            <w:rPr>
              <w:rFonts w:hint="eastAsia" w:ascii="宋体" w:hAnsi="宋体" w:eastAsia="宋体" w:cs="宋体"/>
              <w:bCs/>
              <w:color w:val="auto"/>
              <w:sz w:val="22"/>
              <w:highlight w:val="none"/>
            </w:rPr>
          </w:rPrChange>
        </w:rPr>
        <w:t>3、我方承诺与其他比选申请人之间，单位负责人不为同一人而且不存在直接控股、管理关系。</w:t>
      </w:r>
    </w:p>
    <w:p w14:paraId="4A093A7E">
      <w:pPr>
        <w:spacing w:line="480" w:lineRule="auto"/>
        <w:ind w:firstLine="600" w:firstLineChars="200"/>
        <w:rPr>
          <w:rFonts w:hint="eastAsia" w:ascii="方正仿宋简体" w:hAnsi="方正仿宋简体" w:eastAsia="方正仿宋简体" w:cs="方正仿宋简体"/>
          <w:color w:val="auto"/>
          <w:sz w:val="30"/>
          <w:szCs w:val="30"/>
          <w:highlight w:val="none"/>
          <w:rPrChange w:id="3405" w:author="SUNSHINE" w:date="2025-02-19T14:51:42Z">
            <w:rPr>
              <w:rFonts w:hint="eastAsia" w:ascii="宋体" w:hAnsi="宋体" w:eastAsia="宋体" w:cs="宋体"/>
              <w:color w:val="auto"/>
              <w:sz w:val="22"/>
              <w:highlight w:val="none"/>
            </w:rPr>
          </w:rPrChange>
        </w:rPr>
      </w:pPr>
      <w:r>
        <w:rPr>
          <w:rFonts w:hint="eastAsia" w:ascii="方正仿宋简体" w:hAnsi="方正仿宋简体" w:eastAsia="方正仿宋简体" w:cs="方正仿宋简体"/>
          <w:bCs/>
          <w:color w:val="auto"/>
          <w:sz w:val="30"/>
          <w:szCs w:val="30"/>
          <w:highlight w:val="none"/>
          <w:rPrChange w:id="3406" w:author="SUNSHINE" w:date="2025-02-19T14:51:42Z">
            <w:rPr>
              <w:rFonts w:hint="eastAsia" w:ascii="宋体" w:hAnsi="宋体" w:eastAsia="宋体" w:cs="宋体"/>
              <w:bCs/>
              <w:color w:val="auto"/>
              <w:sz w:val="22"/>
              <w:highlight w:val="none"/>
            </w:rPr>
          </w:rPrChange>
        </w:rPr>
        <w:t>4、</w:t>
      </w:r>
      <w:r>
        <w:rPr>
          <w:rFonts w:hint="eastAsia" w:ascii="方正仿宋简体" w:hAnsi="方正仿宋简体" w:eastAsia="方正仿宋简体" w:cs="方正仿宋简体"/>
          <w:color w:val="auto"/>
          <w:sz w:val="30"/>
          <w:szCs w:val="30"/>
          <w:highlight w:val="none"/>
          <w:rPrChange w:id="3407" w:author="SUNSHINE" w:date="2025-02-19T14:51:42Z">
            <w:rPr>
              <w:rFonts w:hint="eastAsia" w:ascii="宋体" w:hAnsi="宋体" w:eastAsia="宋体" w:cs="宋体"/>
              <w:color w:val="auto"/>
              <w:sz w:val="22"/>
              <w:highlight w:val="none"/>
            </w:rPr>
          </w:rPrChange>
        </w:rPr>
        <w:t>本单位在比选申请截止日前被有关部门记入诚信档案的且在有效期内的失信行为的有</w:t>
      </w:r>
      <w:r>
        <w:rPr>
          <w:rFonts w:hint="eastAsia" w:ascii="方正仿宋简体" w:hAnsi="方正仿宋简体" w:eastAsia="方正仿宋简体" w:cs="方正仿宋简体"/>
          <w:color w:val="auto"/>
          <w:sz w:val="30"/>
          <w:szCs w:val="30"/>
          <w:highlight w:val="none"/>
          <w:u w:val="single"/>
          <w:rPrChange w:id="3408" w:author="SUNSHINE" w:date="2025-02-19T14:51:42Z">
            <w:rPr>
              <w:rFonts w:hint="eastAsia" w:ascii="宋体" w:hAnsi="宋体" w:eastAsia="宋体" w:cs="宋体"/>
              <w:color w:val="auto"/>
              <w:sz w:val="22"/>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409" w:author="SUNSHINE" w:date="2025-02-19T14:51:42Z">
            <w:rPr>
              <w:rFonts w:hint="eastAsia" w:ascii="宋体" w:hAnsi="宋体" w:eastAsia="宋体" w:cs="宋体"/>
              <w:color w:val="auto"/>
              <w:sz w:val="22"/>
              <w:highlight w:val="none"/>
            </w:rPr>
          </w:rPrChange>
        </w:rPr>
        <w:t>次。</w:t>
      </w:r>
    </w:p>
    <w:p w14:paraId="4EBA4C83">
      <w:pPr>
        <w:spacing w:line="480" w:lineRule="auto"/>
        <w:ind w:firstLine="600" w:firstLineChars="200"/>
        <w:rPr>
          <w:rFonts w:hint="eastAsia" w:ascii="方正仿宋简体" w:hAnsi="方正仿宋简体" w:eastAsia="方正仿宋简体" w:cs="方正仿宋简体"/>
          <w:color w:val="auto"/>
          <w:sz w:val="30"/>
          <w:szCs w:val="30"/>
          <w:highlight w:val="none"/>
          <w:rPrChange w:id="3410" w:author="SUNSHINE" w:date="2025-02-19T14:51:42Z">
            <w:rPr>
              <w:rFonts w:hint="eastAsia" w:ascii="宋体" w:hAnsi="宋体" w:eastAsia="宋体" w:cs="宋体"/>
              <w:color w:val="auto"/>
              <w:sz w:val="22"/>
              <w:highlight w:val="none"/>
            </w:rPr>
          </w:rPrChange>
        </w:rPr>
      </w:pPr>
      <w:r>
        <w:rPr>
          <w:rFonts w:hint="eastAsia" w:ascii="方正仿宋简体" w:hAnsi="方正仿宋简体" w:eastAsia="方正仿宋简体" w:cs="方正仿宋简体"/>
          <w:color w:val="auto"/>
          <w:sz w:val="30"/>
          <w:szCs w:val="30"/>
          <w:highlight w:val="none"/>
          <w:rPrChange w:id="3411" w:author="SUNSHINE" w:date="2025-02-19T14:51:42Z">
            <w:rPr>
              <w:rFonts w:hint="eastAsia" w:ascii="宋体" w:hAnsi="宋体" w:eastAsia="宋体" w:cs="宋体"/>
              <w:color w:val="auto"/>
              <w:sz w:val="22"/>
              <w:highlight w:val="none"/>
            </w:rPr>
          </w:rPrChange>
        </w:rPr>
        <w:t>5、本单位在比选申请截止日前被工商部门、税务部门、审判机关及其他有关部门单位认定且处于有效期内的失信行为的有</w:t>
      </w:r>
      <w:r>
        <w:rPr>
          <w:rFonts w:hint="eastAsia" w:ascii="方正仿宋简体" w:hAnsi="方正仿宋简体" w:eastAsia="方正仿宋简体" w:cs="方正仿宋简体"/>
          <w:color w:val="auto"/>
          <w:sz w:val="30"/>
          <w:szCs w:val="30"/>
          <w:highlight w:val="none"/>
          <w:u w:val="single"/>
          <w:rPrChange w:id="3412" w:author="SUNSHINE" w:date="2025-02-19T14:51:42Z">
            <w:rPr>
              <w:rFonts w:hint="eastAsia" w:ascii="宋体" w:hAnsi="宋体" w:eastAsia="宋体" w:cs="宋体"/>
              <w:color w:val="auto"/>
              <w:sz w:val="22"/>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413" w:author="SUNSHINE" w:date="2025-02-19T14:51:42Z">
            <w:rPr>
              <w:rFonts w:hint="eastAsia" w:ascii="宋体" w:hAnsi="宋体" w:eastAsia="宋体" w:cs="宋体"/>
              <w:color w:val="auto"/>
              <w:sz w:val="22"/>
              <w:highlight w:val="none"/>
            </w:rPr>
          </w:rPrChange>
        </w:rPr>
        <w:t>次。</w:t>
      </w:r>
    </w:p>
    <w:p w14:paraId="11103BE6">
      <w:pPr>
        <w:spacing w:line="480" w:lineRule="auto"/>
        <w:ind w:firstLine="600" w:firstLineChars="200"/>
        <w:rPr>
          <w:rFonts w:hint="eastAsia" w:ascii="方正仿宋简体" w:hAnsi="方正仿宋简体" w:eastAsia="方正仿宋简体" w:cs="方正仿宋简体"/>
          <w:color w:val="auto"/>
          <w:sz w:val="30"/>
          <w:szCs w:val="30"/>
          <w:highlight w:val="none"/>
          <w:rPrChange w:id="3414" w:author="SUNSHINE" w:date="2025-02-19T14:51:42Z">
            <w:rPr>
              <w:rFonts w:hint="eastAsia" w:ascii="宋体" w:hAnsi="宋体" w:eastAsia="宋体" w:cs="宋体"/>
              <w:color w:val="auto"/>
              <w:sz w:val="22"/>
              <w:highlight w:val="none"/>
            </w:rPr>
          </w:rPrChange>
        </w:rPr>
      </w:pPr>
      <w:r>
        <w:rPr>
          <w:rFonts w:hint="eastAsia" w:ascii="方正仿宋简体" w:hAnsi="方正仿宋简体" w:eastAsia="方正仿宋简体" w:cs="方正仿宋简体"/>
          <w:color w:val="auto"/>
          <w:sz w:val="30"/>
          <w:szCs w:val="30"/>
          <w:highlight w:val="none"/>
          <w:rPrChange w:id="3415" w:author="SUNSHINE" w:date="2025-02-19T14:51:42Z">
            <w:rPr>
              <w:rFonts w:hint="eastAsia" w:ascii="宋体" w:hAnsi="宋体" w:eastAsia="宋体" w:cs="宋体"/>
              <w:color w:val="auto"/>
              <w:sz w:val="22"/>
              <w:highlight w:val="none"/>
            </w:rPr>
          </w:rPrChange>
        </w:rPr>
        <w:t>6、如我单位中选，我方承诺：</w:t>
      </w:r>
    </w:p>
    <w:p w14:paraId="36C788D7">
      <w:pPr>
        <w:spacing w:line="480" w:lineRule="auto"/>
        <w:ind w:firstLine="600" w:firstLineChars="200"/>
        <w:rPr>
          <w:rFonts w:hint="eastAsia" w:ascii="方正仿宋简体" w:hAnsi="方正仿宋简体" w:eastAsia="方正仿宋简体" w:cs="方正仿宋简体"/>
          <w:color w:val="auto"/>
          <w:sz w:val="30"/>
          <w:szCs w:val="30"/>
          <w:highlight w:val="none"/>
          <w:rPrChange w:id="3416" w:author="SUNSHINE" w:date="2025-02-19T14:51:42Z">
            <w:rPr>
              <w:rFonts w:hint="eastAsia" w:ascii="宋体" w:hAnsi="宋体" w:eastAsia="宋体" w:cs="宋体"/>
              <w:color w:val="auto"/>
              <w:sz w:val="22"/>
              <w:highlight w:val="none"/>
            </w:rPr>
          </w:rPrChange>
        </w:rPr>
      </w:pPr>
      <w:r>
        <w:rPr>
          <w:rFonts w:hint="eastAsia" w:ascii="方正仿宋简体" w:hAnsi="方正仿宋简体" w:eastAsia="方正仿宋简体" w:cs="方正仿宋简体"/>
          <w:color w:val="auto"/>
          <w:sz w:val="30"/>
          <w:szCs w:val="30"/>
          <w:highlight w:val="none"/>
          <w:rPrChange w:id="3417" w:author="SUNSHINE" w:date="2025-02-19T14:51:42Z">
            <w:rPr>
              <w:rFonts w:hint="eastAsia" w:ascii="宋体" w:hAnsi="宋体" w:eastAsia="宋体" w:cs="宋体"/>
              <w:color w:val="auto"/>
              <w:sz w:val="22"/>
              <w:highlight w:val="none"/>
            </w:rPr>
          </w:rPrChange>
        </w:rPr>
        <w:t>1）在项目服务期间，满足贵方的工期要求，不发生因我方原因延误工期的行为。</w:t>
      </w:r>
    </w:p>
    <w:p w14:paraId="164A4A08">
      <w:pPr>
        <w:spacing w:line="480" w:lineRule="auto"/>
        <w:ind w:firstLine="600" w:firstLineChars="200"/>
        <w:rPr>
          <w:rFonts w:hint="eastAsia" w:ascii="方正仿宋简体" w:hAnsi="方正仿宋简体" w:eastAsia="方正仿宋简体" w:cs="方正仿宋简体"/>
          <w:color w:val="auto"/>
          <w:sz w:val="30"/>
          <w:szCs w:val="30"/>
          <w:highlight w:val="none"/>
          <w:rPrChange w:id="3418" w:author="SUNSHINE" w:date="2025-02-19T14:51:42Z">
            <w:rPr>
              <w:rFonts w:hint="eastAsia" w:ascii="宋体" w:hAnsi="宋体" w:eastAsia="宋体" w:cs="宋体"/>
              <w:color w:val="auto"/>
              <w:sz w:val="22"/>
              <w:highlight w:val="none"/>
            </w:rPr>
          </w:rPrChange>
        </w:rPr>
      </w:pPr>
      <w:r>
        <w:rPr>
          <w:rFonts w:hint="eastAsia" w:ascii="方正仿宋简体" w:hAnsi="方正仿宋简体" w:eastAsia="方正仿宋简体" w:cs="方正仿宋简体"/>
          <w:color w:val="auto"/>
          <w:sz w:val="30"/>
          <w:szCs w:val="30"/>
          <w:highlight w:val="none"/>
          <w:rPrChange w:id="3419" w:author="SUNSHINE" w:date="2025-02-19T14:51:42Z">
            <w:rPr>
              <w:rFonts w:hint="eastAsia" w:ascii="宋体" w:hAnsi="宋体" w:eastAsia="宋体" w:cs="宋体"/>
              <w:color w:val="auto"/>
              <w:sz w:val="22"/>
              <w:highlight w:val="none"/>
            </w:rPr>
          </w:rPrChange>
        </w:rPr>
        <w:t>2）不发生出具虚假成果或报告的行为。</w:t>
      </w:r>
    </w:p>
    <w:p w14:paraId="5E7CE7FD">
      <w:pPr>
        <w:spacing w:line="480" w:lineRule="auto"/>
        <w:ind w:firstLine="600" w:firstLineChars="200"/>
        <w:rPr>
          <w:rFonts w:hint="eastAsia" w:ascii="方正仿宋简体" w:hAnsi="方正仿宋简体" w:eastAsia="方正仿宋简体" w:cs="方正仿宋简体"/>
          <w:color w:val="auto"/>
          <w:sz w:val="30"/>
          <w:szCs w:val="30"/>
          <w:highlight w:val="none"/>
          <w:rPrChange w:id="3420" w:author="SUNSHINE" w:date="2025-02-19T14:51:42Z">
            <w:rPr>
              <w:rFonts w:hint="eastAsia" w:ascii="宋体" w:hAnsi="宋体" w:eastAsia="宋体" w:cs="宋体"/>
              <w:color w:val="auto"/>
              <w:sz w:val="22"/>
              <w:highlight w:val="none"/>
            </w:rPr>
          </w:rPrChange>
        </w:rPr>
      </w:pPr>
      <w:r>
        <w:rPr>
          <w:rFonts w:hint="eastAsia" w:ascii="方正仿宋简体" w:hAnsi="方正仿宋简体" w:eastAsia="方正仿宋简体" w:cs="方正仿宋简体"/>
          <w:color w:val="auto"/>
          <w:sz w:val="30"/>
          <w:szCs w:val="30"/>
          <w:highlight w:val="none"/>
          <w:rPrChange w:id="3421" w:author="SUNSHINE" w:date="2025-02-19T14:51:42Z">
            <w:rPr>
              <w:rFonts w:hint="eastAsia" w:ascii="宋体" w:hAnsi="宋体" w:eastAsia="宋体" w:cs="宋体"/>
              <w:color w:val="auto"/>
              <w:sz w:val="22"/>
              <w:highlight w:val="none"/>
            </w:rPr>
          </w:rPrChange>
        </w:rPr>
        <w:t>3）不发生因我方原因造成项目执行过程中出现重大失误的行为。</w:t>
      </w:r>
    </w:p>
    <w:p w14:paraId="14CAF4B7">
      <w:pPr>
        <w:spacing w:line="480" w:lineRule="auto"/>
        <w:ind w:firstLine="600" w:firstLineChars="200"/>
        <w:rPr>
          <w:rFonts w:hint="eastAsia" w:ascii="方正仿宋简体" w:hAnsi="方正仿宋简体" w:eastAsia="方正仿宋简体" w:cs="方正仿宋简体"/>
          <w:color w:val="auto"/>
          <w:sz w:val="30"/>
          <w:szCs w:val="30"/>
          <w:highlight w:val="none"/>
          <w:rPrChange w:id="3422" w:author="SUNSHINE" w:date="2025-02-19T14:51:42Z">
            <w:rPr>
              <w:rFonts w:hint="eastAsia" w:ascii="宋体" w:hAnsi="宋体" w:eastAsia="宋体" w:cs="宋体"/>
              <w:color w:val="auto"/>
              <w:sz w:val="22"/>
              <w:highlight w:val="none"/>
            </w:rPr>
          </w:rPrChange>
        </w:rPr>
      </w:pPr>
      <w:r>
        <w:rPr>
          <w:rFonts w:hint="eastAsia" w:ascii="方正仿宋简体" w:hAnsi="方正仿宋简体" w:eastAsia="方正仿宋简体" w:cs="方正仿宋简体"/>
          <w:color w:val="auto"/>
          <w:sz w:val="30"/>
          <w:szCs w:val="30"/>
          <w:highlight w:val="none"/>
          <w:rPrChange w:id="3423" w:author="SUNSHINE" w:date="2025-02-19T14:51:42Z">
            <w:rPr>
              <w:rFonts w:hint="eastAsia" w:ascii="宋体" w:hAnsi="宋体" w:eastAsia="宋体" w:cs="宋体"/>
              <w:color w:val="auto"/>
              <w:sz w:val="22"/>
              <w:highlight w:val="none"/>
            </w:rPr>
          </w:rPrChange>
        </w:rPr>
        <w:t>4）将接受你方对比选申请人的考核管理办法及其他管理规定。</w:t>
      </w:r>
    </w:p>
    <w:p w14:paraId="05F16649">
      <w:pPr>
        <w:spacing w:line="480" w:lineRule="auto"/>
        <w:ind w:firstLine="600" w:firstLineChars="200"/>
        <w:rPr>
          <w:rFonts w:hint="eastAsia" w:ascii="方正仿宋简体" w:hAnsi="方正仿宋简体" w:eastAsia="方正仿宋简体" w:cs="方正仿宋简体"/>
          <w:color w:val="auto"/>
          <w:sz w:val="30"/>
          <w:szCs w:val="30"/>
          <w:highlight w:val="none"/>
          <w:rPrChange w:id="3424" w:author="SUNSHINE" w:date="2025-02-19T14:51:42Z">
            <w:rPr>
              <w:rFonts w:hint="eastAsia" w:ascii="宋体" w:hAnsi="宋体" w:eastAsia="宋体" w:cs="宋体"/>
              <w:color w:val="auto"/>
              <w:sz w:val="22"/>
              <w:highlight w:val="none"/>
            </w:rPr>
          </w:rPrChange>
        </w:rPr>
      </w:pPr>
      <w:r>
        <w:rPr>
          <w:rFonts w:hint="eastAsia" w:ascii="方正仿宋简体" w:hAnsi="方正仿宋简体" w:eastAsia="方正仿宋简体" w:cs="方正仿宋简体"/>
          <w:color w:val="auto"/>
          <w:sz w:val="30"/>
          <w:szCs w:val="30"/>
          <w:highlight w:val="none"/>
          <w:rPrChange w:id="3425" w:author="SUNSHINE" w:date="2025-02-19T14:51:42Z">
            <w:rPr>
              <w:rFonts w:hint="eastAsia" w:ascii="宋体" w:hAnsi="宋体" w:eastAsia="宋体" w:cs="宋体"/>
              <w:color w:val="auto"/>
              <w:sz w:val="22"/>
              <w:highlight w:val="none"/>
            </w:rPr>
          </w:rPrChange>
        </w:rPr>
        <w:t>7、比选文件中的实质性条款也属我方承诺完全响应的内容。</w:t>
      </w:r>
    </w:p>
    <w:p w14:paraId="4F7FAF81">
      <w:pPr>
        <w:spacing w:line="480" w:lineRule="auto"/>
        <w:ind w:firstLine="600" w:firstLineChars="200"/>
        <w:rPr>
          <w:rFonts w:hint="eastAsia" w:ascii="方正仿宋简体" w:hAnsi="方正仿宋简体" w:eastAsia="方正仿宋简体" w:cs="方正仿宋简体"/>
          <w:color w:val="auto"/>
          <w:sz w:val="30"/>
          <w:szCs w:val="30"/>
          <w:highlight w:val="none"/>
          <w:rPrChange w:id="3426" w:author="SUNSHINE" w:date="2025-02-19T14:51:42Z">
            <w:rPr>
              <w:rFonts w:hint="eastAsia" w:ascii="宋体" w:hAnsi="宋体" w:eastAsia="宋体" w:cs="宋体"/>
              <w:color w:val="auto"/>
              <w:sz w:val="22"/>
              <w:highlight w:val="none"/>
            </w:rPr>
          </w:rPrChange>
        </w:rPr>
      </w:pPr>
      <w:r>
        <w:rPr>
          <w:rFonts w:hint="eastAsia" w:ascii="方正仿宋简体" w:hAnsi="方正仿宋简体" w:eastAsia="方正仿宋简体" w:cs="方正仿宋简体"/>
          <w:color w:val="auto"/>
          <w:sz w:val="30"/>
          <w:szCs w:val="30"/>
          <w:highlight w:val="none"/>
          <w:lang w:val="en-US" w:eastAsia="zh-CN"/>
          <w:rPrChange w:id="3427" w:author="SUNSHINE" w:date="2025-02-19T14:51:42Z">
            <w:rPr>
              <w:rFonts w:hint="eastAsia" w:ascii="宋体" w:hAnsi="宋体" w:eastAsia="宋体" w:cs="宋体"/>
              <w:color w:val="auto"/>
              <w:sz w:val="22"/>
              <w:highlight w:val="none"/>
              <w:lang w:val="en-US" w:eastAsia="zh-CN"/>
            </w:rPr>
          </w:rPrChange>
        </w:rPr>
        <w:t>8</w:t>
      </w:r>
      <w:r>
        <w:rPr>
          <w:rFonts w:hint="eastAsia" w:ascii="方正仿宋简体" w:hAnsi="方正仿宋简体" w:eastAsia="方正仿宋简体" w:cs="方正仿宋简体"/>
          <w:color w:val="auto"/>
          <w:sz w:val="30"/>
          <w:szCs w:val="30"/>
          <w:highlight w:val="none"/>
          <w:rPrChange w:id="3428" w:author="SUNSHINE" w:date="2025-02-19T14:51:42Z">
            <w:rPr>
              <w:rFonts w:hint="eastAsia" w:ascii="宋体" w:hAnsi="宋体" w:eastAsia="宋体" w:cs="宋体"/>
              <w:color w:val="auto"/>
              <w:sz w:val="22"/>
              <w:highlight w:val="none"/>
            </w:rPr>
          </w:rPrChange>
        </w:rPr>
        <w:t>、其他：</w:t>
      </w:r>
      <w:r>
        <w:rPr>
          <w:rFonts w:hint="eastAsia" w:ascii="方正仿宋简体" w:hAnsi="方正仿宋简体" w:eastAsia="方正仿宋简体" w:cs="方正仿宋简体"/>
          <w:color w:val="auto"/>
          <w:sz w:val="30"/>
          <w:szCs w:val="30"/>
          <w:highlight w:val="none"/>
          <w:u w:val="single"/>
          <w:lang w:val="en-US" w:eastAsia="zh-CN"/>
          <w:rPrChange w:id="3429" w:author="SUNSHINE" w:date="2025-02-19T14:51:42Z">
            <w:rPr>
              <w:rFonts w:hint="eastAsia" w:ascii="宋体" w:hAnsi="宋体" w:eastAsia="宋体" w:cs="宋体"/>
              <w:color w:val="auto"/>
              <w:sz w:val="22"/>
              <w:highlight w:val="none"/>
              <w:u w:val="single"/>
              <w:lang w:val="en-US" w:eastAsia="zh-CN"/>
            </w:rPr>
          </w:rPrChange>
        </w:rPr>
        <w:t xml:space="preserve">                   </w:t>
      </w:r>
      <w:r>
        <w:rPr>
          <w:rFonts w:hint="eastAsia" w:ascii="方正仿宋简体" w:hAnsi="方正仿宋简体" w:eastAsia="方正仿宋简体" w:cs="方正仿宋简体"/>
          <w:color w:val="auto"/>
          <w:sz w:val="30"/>
          <w:szCs w:val="30"/>
          <w:highlight w:val="none"/>
          <w:rPrChange w:id="3430" w:author="SUNSHINE" w:date="2025-02-19T14:51:42Z">
            <w:rPr>
              <w:rFonts w:hint="eastAsia" w:ascii="宋体" w:hAnsi="宋体" w:eastAsia="宋体" w:cs="宋体"/>
              <w:color w:val="auto"/>
              <w:sz w:val="22"/>
              <w:highlight w:val="none"/>
            </w:rPr>
          </w:rPrChange>
        </w:rPr>
        <w:t>。</w:t>
      </w:r>
    </w:p>
    <w:p w14:paraId="08891FEA">
      <w:pPr>
        <w:spacing w:line="480" w:lineRule="auto"/>
        <w:ind w:firstLine="300" w:firstLineChars="100"/>
        <w:rPr>
          <w:rFonts w:hint="eastAsia" w:ascii="方正仿宋简体" w:hAnsi="方正仿宋简体" w:eastAsia="方正仿宋简体" w:cs="方正仿宋简体"/>
          <w:color w:val="auto"/>
          <w:sz w:val="30"/>
          <w:szCs w:val="30"/>
          <w:highlight w:val="none"/>
          <w:rPrChange w:id="3431" w:author="SUNSHINE" w:date="2025-02-19T14:51:42Z">
            <w:rPr>
              <w:rFonts w:hint="eastAsia" w:ascii="宋体" w:hAnsi="宋体" w:eastAsia="宋体" w:cs="宋体"/>
              <w:color w:val="auto"/>
              <w:sz w:val="22"/>
              <w:highlight w:val="none"/>
            </w:rPr>
          </w:rPrChange>
        </w:rPr>
      </w:pPr>
    </w:p>
    <w:p w14:paraId="5C8E8A0E">
      <w:pPr>
        <w:spacing w:line="480" w:lineRule="auto"/>
        <w:ind w:firstLine="300" w:firstLineChars="100"/>
        <w:rPr>
          <w:rFonts w:hint="eastAsia" w:ascii="方正仿宋简体" w:hAnsi="方正仿宋简体" w:eastAsia="方正仿宋简体" w:cs="方正仿宋简体"/>
          <w:color w:val="auto"/>
          <w:sz w:val="30"/>
          <w:szCs w:val="30"/>
          <w:highlight w:val="none"/>
          <w:rPrChange w:id="3432" w:author="SUNSHINE" w:date="2025-02-19T14:51:42Z">
            <w:rPr>
              <w:rFonts w:hint="eastAsia" w:ascii="宋体" w:hAnsi="宋体" w:eastAsia="宋体" w:cs="宋体"/>
              <w:color w:val="auto"/>
              <w:sz w:val="22"/>
              <w:highlight w:val="none"/>
            </w:rPr>
          </w:rPrChange>
        </w:rPr>
      </w:pPr>
    </w:p>
    <w:p w14:paraId="227DFF9C">
      <w:pPr>
        <w:spacing w:line="480" w:lineRule="auto"/>
        <w:ind w:firstLine="300" w:firstLineChars="100"/>
        <w:rPr>
          <w:rFonts w:hint="eastAsia" w:ascii="方正仿宋简体" w:hAnsi="方正仿宋简体" w:eastAsia="方正仿宋简体" w:cs="方正仿宋简体"/>
          <w:color w:val="auto"/>
          <w:sz w:val="30"/>
          <w:szCs w:val="30"/>
          <w:highlight w:val="none"/>
          <w:rPrChange w:id="3433" w:author="SUNSHINE" w:date="2025-02-19T14:51:42Z">
            <w:rPr>
              <w:rFonts w:hint="eastAsia" w:ascii="宋体" w:hAnsi="宋体" w:eastAsia="宋体" w:cs="宋体"/>
              <w:color w:val="auto"/>
              <w:sz w:val="22"/>
              <w:highlight w:val="none"/>
            </w:rPr>
          </w:rPrChange>
        </w:rPr>
      </w:pPr>
    </w:p>
    <w:p w14:paraId="3831A118">
      <w:pPr>
        <w:spacing w:line="480" w:lineRule="auto"/>
        <w:ind w:firstLine="300" w:firstLineChars="100"/>
        <w:jc w:val="right"/>
        <w:rPr>
          <w:rFonts w:hint="eastAsia" w:ascii="方正仿宋简体" w:hAnsi="方正仿宋简体" w:eastAsia="方正仿宋简体" w:cs="方正仿宋简体"/>
          <w:color w:val="auto"/>
          <w:sz w:val="30"/>
          <w:szCs w:val="30"/>
          <w:highlight w:val="none"/>
          <w:rPrChange w:id="3434" w:author="SUNSHINE" w:date="2025-02-19T14:51:42Z">
            <w:rPr>
              <w:rFonts w:hint="eastAsia" w:ascii="宋体" w:hAnsi="宋体" w:eastAsia="宋体" w:cs="宋体"/>
              <w:color w:val="auto"/>
              <w:sz w:val="22"/>
              <w:highlight w:val="none"/>
            </w:rPr>
          </w:rPrChange>
        </w:rPr>
      </w:pPr>
      <w:r>
        <w:rPr>
          <w:rFonts w:hint="eastAsia" w:ascii="方正仿宋简体" w:hAnsi="方正仿宋简体" w:eastAsia="方正仿宋简体" w:cs="方正仿宋简体"/>
          <w:color w:val="auto"/>
          <w:sz w:val="30"/>
          <w:szCs w:val="30"/>
          <w:highlight w:val="none"/>
          <w:rPrChange w:id="3435" w:author="SUNSHINE" w:date="2025-02-19T14:51:42Z">
            <w:rPr>
              <w:rFonts w:hint="eastAsia" w:ascii="宋体" w:hAnsi="宋体" w:eastAsia="宋体" w:cs="宋体"/>
              <w:color w:val="auto"/>
              <w:sz w:val="22"/>
              <w:highlight w:val="none"/>
            </w:rPr>
          </w:rPrChange>
        </w:rPr>
        <w:t>比选申请人：</w:t>
      </w:r>
      <w:r>
        <w:rPr>
          <w:rFonts w:hint="eastAsia" w:ascii="方正仿宋简体" w:hAnsi="方正仿宋简体" w:eastAsia="方正仿宋简体" w:cs="方正仿宋简体"/>
          <w:color w:val="auto"/>
          <w:sz w:val="30"/>
          <w:szCs w:val="30"/>
          <w:highlight w:val="none"/>
          <w:u w:val="single"/>
          <w:lang w:val="en-US" w:eastAsia="zh-CN"/>
          <w:rPrChange w:id="3436" w:author="SUNSHINE" w:date="2025-02-19T14:51:42Z">
            <w:rPr>
              <w:rFonts w:hint="eastAsia" w:ascii="宋体" w:hAnsi="宋体" w:eastAsia="宋体" w:cs="宋体"/>
              <w:color w:val="auto"/>
              <w:sz w:val="22"/>
              <w:highlight w:val="none"/>
              <w:u w:val="single"/>
              <w:lang w:val="en-US" w:eastAsia="zh-CN"/>
            </w:rPr>
          </w:rPrChange>
        </w:rPr>
        <w:t xml:space="preserve">                        </w:t>
      </w:r>
      <w:r>
        <w:rPr>
          <w:rFonts w:hint="eastAsia" w:ascii="方正仿宋简体" w:hAnsi="方正仿宋简体" w:eastAsia="方正仿宋简体" w:cs="方正仿宋简体"/>
          <w:color w:val="auto"/>
          <w:sz w:val="30"/>
          <w:szCs w:val="30"/>
          <w:highlight w:val="none"/>
          <w:rPrChange w:id="3437" w:author="SUNSHINE" w:date="2025-02-19T14:51:42Z">
            <w:rPr>
              <w:rFonts w:hint="eastAsia" w:ascii="宋体" w:hAnsi="宋体" w:eastAsia="宋体" w:cs="宋体"/>
              <w:color w:val="auto"/>
              <w:sz w:val="22"/>
              <w:highlight w:val="none"/>
            </w:rPr>
          </w:rPrChange>
        </w:rPr>
        <w:t>（全称并加盖单位公章）</w:t>
      </w:r>
    </w:p>
    <w:p w14:paraId="49B4EE9B">
      <w:pPr>
        <w:spacing w:line="480" w:lineRule="auto"/>
        <w:ind w:firstLine="300" w:firstLineChars="100"/>
        <w:rPr>
          <w:rFonts w:hint="eastAsia" w:ascii="方正仿宋简体" w:hAnsi="方正仿宋简体" w:eastAsia="方正仿宋简体" w:cs="方正仿宋简体"/>
          <w:color w:val="auto"/>
          <w:sz w:val="30"/>
          <w:szCs w:val="30"/>
          <w:highlight w:val="none"/>
          <w:rPrChange w:id="3439" w:author="SUNSHINE" w:date="2025-02-19T14:51:42Z">
            <w:rPr>
              <w:rFonts w:hint="eastAsia" w:ascii="宋体" w:hAnsi="宋体" w:eastAsia="宋体" w:cs="宋体"/>
              <w:color w:val="auto"/>
              <w:sz w:val="22"/>
              <w:highlight w:val="none"/>
            </w:rPr>
          </w:rPrChange>
        </w:rPr>
        <w:pPrChange w:id="3438" w:author="SUNSHINE" w:date="2025-02-19T16:13:12Z">
          <w:pPr>
            <w:spacing w:line="480" w:lineRule="auto"/>
            <w:ind w:firstLine="1980" w:firstLineChars="900"/>
          </w:pPr>
        </w:pPrChange>
      </w:pPr>
      <w:r>
        <w:rPr>
          <w:rFonts w:hint="eastAsia" w:ascii="方正仿宋简体" w:hAnsi="方正仿宋简体" w:eastAsia="方正仿宋简体" w:cs="方正仿宋简体"/>
          <w:color w:val="auto"/>
          <w:sz w:val="30"/>
          <w:szCs w:val="30"/>
          <w:highlight w:val="none"/>
          <w:rPrChange w:id="3440" w:author="SUNSHINE" w:date="2025-02-19T14:51:42Z">
            <w:rPr>
              <w:rFonts w:hint="eastAsia" w:ascii="宋体" w:hAnsi="宋体" w:eastAsia="宋体" w:cs="宋体"/>
              <w:color w:val="auto"/>
              <w:sz w:val="22"/>
              <w:highlight w:val="none"/>
            </w:rPr>
          </w:rPrChange>
        </w:rPr>
        <w:t>法定代表人或其委托代理人：</w:t>
      </w:r>
      <w:r>
        <w:rPr>
          <w:rFonts w:hint="eastAsia" w:ascii="方正仿宋简体" w:hAnsi="方正仿宋简体" w:eastAsia="方正仿宋简体" w:cs="方正仿宋简体"/>
          <w:color w:val="auto"/>
          <w:sz w:val="30"/>
          <w:szCs w:val="30"/>
          <w:highlight w:val="none"/>
          <w:u w:val="single"/>
          <w:lang w:val="en-US" w:eastAsia="zh-CN"/>
          <w:rPrChange w:id="3441" w:author="SUNSHINE" w:date="2025-02-19T14:51:42Z">
            <w:rPr>
              <w:rFonts w:hint="eastAsia" w:ascii="宋体" w:hAnsi="宋体" w:eastAsia="宋体" w:cs="宋体"/>
              <w:color w:val="auto"/>
              <w:sz w:val="22"/>
              <w:highlight w:val="none"/>
              <w:u w:val="single"/>
              <w:lang w:val="en-US" w:eastAsia="zh-CN"/>
            </w:rPr>
          </w:rPrChange>
        </w:rPr>
        <w:t xml:space="preserve">             </w:t>
      </w:r>
      <w:r>
        <w:rPr>
          <w:rFonts w:hint="eastAsia" w:ascii="方正仿宋简体" w:hAnsi="方正仿宋简体" w:eastAsia="方正仿宋简体" w:cs="方正仿宋简体"/>
          <w:color w:val="auto"/>
          <w:sz w:val="30"/>
          <w:szCs w:val="30"/>
          <w:highlight w:val="none"/>
          <w:rPrChange w:id="3442" w:author="SUNSHINE" w:date="2025-02-19T14:51:42Z">
            <w:rPr>
              <w:rFonts w:hint="eastAsia" w:ascii="宋体" w:hAnsi="宋体" w:eastAsia="宋体" w:cs="宋体"/>
              <w:color w:val="auto"/>
              <w:sz w:val="22"/>
              <w:highlight w:val="none"/>
            </w:rPr>
          </w:rPrChange>
        </w:rPr>
        <w:t>（签字）</w:t>
      </w:r>
    </w:p>
    <w:p w14:paraId="2BF1AEA6">
      <w:pPr>
        <w:spacing w:line="480" w:lineRule="auto"/>
        <w:ind w:right="600" w:firstLine="300" w:firstLineChars="100"/>
        <w:jc w:val="both"/>
        <w:rPr>
          <w:rFonts w:hint="eastAsia" w:ascii="方正仿宋简体" w:hAnsi="方正仿宋简体" w:eastAsia="方正仿宋简体" w:cs="方正仿宋简体"/>
          <w:color w:val="auto"/>
          <w:sz w:val="30"/>
          <w:szCs w:val="30"/>
          <w:highlight w:val="none"/>
          <w:rPrChange w:id="3444" w:author="SUNSHINE" w:date="2025-02-19T14:51:42Z">
            <w:rPr>
              <w:rFonts w:hint="eastAsia" w:ascii="宋体" w:hAnsi="宋体" w:eastAsia="宋体" w:cs="宋体"/>
              <w:color w:val="auto"/>
              <w:sz w:val="24"/>
              <w:highlight w:val="none"/>
            </w:rPr>
          </w:rPrChange>
        </w:rPr>
        <w:pPrChange w:id="3443" w:author="SUNSHINE" w:date="2025-02-19T16:13:15Z">
          <w:pPr>
            <w:spacing w:line="480" w:lineRule="auto"/>
            <w:ind w:right="600" w:firstLine="2160" w:firstLineChars="900"/>
            <w:jc w:val="both"/>
          </w:pPr>
        </w:pPrChange>
      </w:pPr>
      <w:r>
        <w:rPr>
          <w:rFonts w:hint="eastAsia" w:ascii="方正仿宋简体" w:hAnsi="方正仿宋简体" w:eastAsia="方正仿宋简体" w:cs="方正仿宋简体"/>
          <w:color w:val="auto"/>
          <w:sz w:val="30"/>
          <w:szCs w:val="30"/>
          <w:highlight w:val="none"/>
          <w:u w:val="single"/>
          <w:lang w:val="en-US" w:eastAsia="zh-CN"/>
          <w:rPrChange w:id="3445" w:author="SUNSHINE" w:date="2025-02-19T14:51:42Z">
            <w:rPr>
              <w:rFonts w:hint="eastAsia" w:ascii="宋体" w:hAnsi="宋体" w:eastAsia="宋体" w:cs="宋体"/>
              <w:color w:val="auto"/>
              <w:sz w:val="24"/>
              <w:highlight w:val="none"/>
              <w:u w:val="single"/>
              <w:lang w:val="en-US" w:eastAsia="zh-CN"/>
            </w:rPr>
          </w:rPrChange>
        </w:rPr>
        <w:t xml:space="preserve">      </w:t>
      </w:r>
      <w:r>
        <w:rPr>
          <w:rFonts w:hint="eastAsia" w:ascii="方正仿宋简体" w:hAnsi="方正仿宋简体" w:eastAsia="方正仿宋简体" w:cs="方正仿宋简体"/>
          <w:color w:val="auto"/>
          <w:sz w:val="30"/>
          <w:szCs w:val="30"/>
          <w:highlight w:val="none"/>
          <w:rPrChange w:id="3446" w:author="SUNSHINE" w:date="2025-02-19T14:51:42Z">
            <w:rPr>
              <w:rFonts w:hint="eastAsia" w:ascii="宋体" w:hAnsi="宋体" w:eastAsia="宋体" w:cs="宋体"/>
              <w:color w:val="auto"/>
              <w:sz w:val="24"/>
              <w:highlight w:val="none"/>
            </w:rPr>
          </w:rPrChange>
        </w:rPr>
        <w:t>年</w:t>
      </w:r>
      <w:r>
        <w:rPr>
          <w:rFonts w:hint="eastAsia" w:ascii="方正仿宋简体" w:hAnsi="方正仿宋简体" w:eastAsia="方正仿宋简体" w:cs="方正仿宋简体"/>
          <w:color w:val="auto"/>
          <w:sz w:val="30"/>
          <w:szCs w:val="30"/>
          <w:highlight w:val="none"/>
          <w:u w:val="single"/>
          <w:rPrChange w:id="3447" w:author="SUNSHINE" w:date="2025-02-19T14:51:42Z">
            <w:rPr>
              <w:rFonts w:hint="eastAsia" w:ascii="宋体" w:hAnsi="宋体" w:eastAsia="宋体" w:cs="宋体"/>
              <w:color w:val="auto"/>
              <w:sz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448" w:author="SUNSHINE" w:date="2025-02-19T14:51:42Z">
            <w:rPr>
              <w:rFonts w:hint="eastAsia" w:ascii="宋体" w:hAnsi="宋体" w:eastAsia="宋体" w:cs="宋体"/>
              <w:color w:val="auto"/>
              <w:sz w:val="24"/>
              <w:highlight w:val="none"/>
            </w:rPr>
          </w:rPrChange>
        </w:rPr>
        <w:t>月</w:t>
      </w:r>
      <w:r>
        <w:rPr>
          <w:rFonts w:hint="eastAsia" w:ascii="方正仿宋简体" w:hAnsi="方正仿宋简体" w:eastAsia="方正仿宋简体" w:cs="方正仿宋简体"/>
          <w:color w:val="auto"/>
          <w:sz w:val="30"/>
          <w:szCs w:val="30"/>
          <w:highlight w:val="none"/>
          <w:u w:val="single"/>
          <w:rPrChange w:id="3449" w:author="SUNSHINE" w:date="2025-02-19T14:51:42Z">
            <w:rPr>
              <w:rFonts w:hint="eastAsia" w:ascii="宋体" w:hAnsi="宋体" w:eastAsia="宋体" w:cs="宋体"/>
              <w:color w:val="auto"/>
              <w:sz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450" w:author="SUNSHINE" w:date="2025-02-19T14:51:42Z">
            <w:rPr>
              <w:rFonts w:hint="eastAsia" w:ascii="宋体" w:hAnsi="宋体" w:eastAsia="宋体" w:cs="宋体"/>
              <w:color w:val="auto"/>
              <w:sz w:val="24"/>
              <w:highlight w:val="none"/>
            </w:rPr>
          </w:rPrChange>
        </w:rPr>
        <w:t>日</w:t>
      </w:r>
    </w:p>
    <w:p w14:paraId="26BD6BF3">
      <w:pPr>
        <w:spacing w:line="480" w:lineRule="auto"/>
        <w:rPr>
          <w:rFonts w:hint="eastAsia" w:ascii="方正仿宋简体" w:hAnsi="方正仿宋简体" w:eastAsia="方正仿宋简体" w:cs="方正仿宋简体"/>
          <w:color w:val="auto"/>
          <w:sz w:val="30"/>
          <w:szCs w:val="30"/>
          <w:highlight w:val="none"/>
          <w:rPrChange w:id="3451" w:author="SUNSHINE" w:date="2025-02-19T14:51:42Z">
            <w:rPr>
              <w:rFonts w:hint="eastAsia" w:ascii="宋体" w:hAnsi="宋体" w:eastAsia="宋体" w:cs="宋体"/>
              <w:color w:val="auto"/>
              <w:highlight w:val="none"/>
            </w:rPr>
          </w:rPrChange>
        </w:rPr>
      </w:pPr>
    </w:p>
    <w:p w14:paraId="08DECC08">
      <w:pPr>
        <w:pStyle w:val="4"/>
        <w:tabs>
          <w:tab w:val="clear" w:pos="462"/>
          <w:tab w:val="clear" w:pos="720"/>
        </w:tabs>
        <w:ind w:left="0" w:firstLine="0"/>
        <w:rPr>
          <w:rFonts w:hint="eastAsia" w:ascii="方正仿宋简体" w:hAnsi="方正仿宋简体" w:eastAsia="方正仿宋简体" w:cs="方正仿宋简体"/>
          <w:color w:val="auto"/>
          <w:sz w:val="30"/>
          <w:szCs w:val="30"/>
          <w:highlight w:val="none"/>
          <w:rPrChange w:id="3452" w:author="SUNSHINE" w:date="2025-02-19T14:51:42Z">
            <w:rPr>
              <w:rFonts w:hint="eastAsia" w:ascii="宋体" w:hAnsi="宋体" w:eastAsia="宋体" w:cs="宋体"/>
              <w:color w:val="auto"/>
              <w:sz w:val="28"/>
              <w:highlight w:val="none"/>
            </w:rPr>
          </w:rPrChange>
        </w:rPr>
      </w:pPr>
      <w:r>
        <w:rPr>
          <w:rFonts w:hint="eastAsia" w:ascii="方正仿宋简体" w:hAnsi="方正仿宋简体" w:eastAsia="方正仿宋简体" w:cs="方正仿宋简体"/>
          <w:b w:val="0"/>
          <w:color w:val="auto"/>
          <w:sz w:val="30"/>
          <w:szCs w:val="30"/>
          <w:highlight w:val="none"/>
          <w:rPrChange w:id="3453" w:author="SUNSHINE" w:date="2025-02-19T14:51:42Z">
            <w:rPr>
              <w:rFonts w:hint="eastAsia" w:ascii="宋体" w:hAnsi="宋体" w:eastAsia="宋体" w:cs="宋体"/>
              <w:b w:val="0"/>
              <w:color w:val="auto"/>
              <w:sz w:val="32"/>
              <w:szCs w:val="32"/>
              <w:highlight w:val="none"/>
            </w:rPr>
          </w:rPrChange>
        </w:rPr>
        <w:br w:type="page"/>
      </w:r>
      <w:bookmarkStart w:id="155" w:name="_Toc456648503"/>
      <w:bookmarkStart w:id="156" w:name="_Toc449699437"/>
      <w:bookmarkStart w:id="157" w:name="_Toc454834950"/>
      <w:r>
        <w:rPr>
          <w:rFonts w:hint="eastAsia" w:ascii="方正仿宋简体" w:hAnsi="方正仿宋简体" w:eastAsia="方正仿宋简体" w:cs="方正仿宋简体"/>
          <w:color w:val="auto"/>
          <w:sz w:val="30"/>
          <w:szCs w:val="30"/>
          <w:highlight w:val="none"/>
          <w:rPrChange w:id="3454" w:author="SUNSHINE" w:date="2025-02-19T14:51:42Z">
            <w:rPr>
              <w:rFonts w:hint="eastAsia" w:ascii="宋体" w:hAnsi="宋体" w:eastAsia="宋体" w:cs="宋体"/>
              <w:color w:val="auto"/>
              <w:sz w:val="28"/>
              <w:highlight w:val="none"/>
            </w:rPr>
          </w:rPrChange>
        </w:rPr>
        <w:t>七、资格审查资料</w:t>
      </w:r>
      <w:bookmarkEnd w:id="155"/>
      <w:bookmarkEnd w:id="156"/>
      <w:bookmarkEnd w:id="157"/>
    </w:p>
    <w:p w14:paraId="3A9DC65A">
      <w:pPr>
        <w:spacing w:line="360" w:lineRule="auto"/>
        <w:ind w:firstLine="600" w:firstLineChars="200"/>
        <w:rPr>
          <w:rFonts w:hint="eastAsia" w:ascii="方正仿宋简体" w:hAnsi="方正仿宋简体" w:eastAsia="方正仿宋简体" w:cs="方正仿宋简体"/>
          <w:color w:val="auto"/>
          <w:sz w:val="30"/>
          <w:szCs w:val="30"/>
          <w:highlight w:val="none"/>
          <w:lang w:val="en-US" w:eastAsia="zh-CN"/>
          <w:rPrChange w:id="3455" w:author="SUNSHINE" w:date="2025-02-19T14:51:42Z">
            <w:rPr>
              <w:rFonts w:hint="eastAsia" w:ascii="宋体" w:hAnsi="宋体" w:eastAsia="宋体" w:cs="宋体"/>
              <w:color w:val="auto"/>
              <w:sz w:val="24"/>
              <w:highlight w:val="none"/>
              <w:lang w:val="en-US" w:eastAsia="zh-CN"/>
            </w:rPr>
          </w:rPrChange>
        </w:rPr>
      </w:pPr>
      <w:r>
        <w:rPr>
          <w:rFonts w:hint="eastAsia" w:ascii="方正仿宋简体" w:hAnsi="方正仿宋简体" w:eastAsia="方正仿宋简体" w:cs="方正仿宋简体"/>
          <w:color w:val="auto"/>
          <w:sz w:val="30"/>
          <w:szCs w:val="30"/>
          <w:highlight w:val="none"/>
          <w:lang w:val="en-US" w:eastAsia="zh-CN"/>
          <w:rPrChange w:id="3456" w:author="SUNSHINE" w:date="2025-02-19T14:51:42Z">
            <w:rPr>
              <w:rFonts w:hint="eastAsia" w:ascii="宋体" w:hAnsi="宋体" w:eastAsia="宋体" w:cs="宋体"/>
              <w:color w:val="auto"/>
              <w:sz w:val="24"/>
              <w:highlight w:val="none"/>
              <w:lang w:val="en-US" w:eastAsia="zh-CN"/>
            </w:rPr>
          </w:rPrChange>
        </w:rPr>
        <w:t>1.</w:t>
      </w:r>
      <w:r>
        <w:rPr>
          <w:rFonts w:hint="eastAsia" w:ascii="方正仿宋简体" w:hAnsi="方正仿宋简体" w:eastAsia="方正仿宋简体" w:cs="方正仿宋简体"/>
          <w:color w:val="auto"/>
          <w:sz w:val="30"/>
          <w:szCs w:val="30"/>
          <w:highlight w:val="none"/>
          <w:rPrChange w:id="3457" w:author="SUNSHINE" w:date="2025-02-19T14:51:42Z">
            <w:rPr>
              <w:rFonts w:hint="eastAsia" w:ascii="宋体" w:hAnsi="宋体" w:eastAsia="宋体" w:cs="宋体"/>
              <w:color w:val="auto"/>
              <w:sz w:val="24"/>
              <w:highlight w:val="none"/>
            </w:rPr>
          </w:rPrChange>
        </w:rPr>
        <w:t>营业执照复印件（需盖鲜章）</w:t>
      </w:r>
      <w:r>
        <w:rPr>
          <w:rFonts w:hint="eastAsia" w:ascii="方正仿宋简体" w:hAnsi="方正仿宋简体" w:eastAsia="方正仿宋简体" w:cs="方正仿宋简体"/>
          <w:color w:val="auto"/>
          <w:sz w:val="30"/>
          <w:szCs w:val="30"/>
          <w:highlight w:val="none"/>
          <w:lang w:val="en-US" w:eastAsia="zh-CN"/>
          <w:rPrChange w:id="3458" w:author="SUNSHINE" w:date="2025-02-19T14:51:42Z">
            <w:rPr>
              <w:rFonts w:hint="eastAsia" w:ascii="宋体" w:hAnsi="宋体" w:eastAsia="宋体" w:cs="宋体"/>
              <w:color w:val="auto"/>
              <w:sz w:val="24"/>
              <w:highlight w:val="none"/>
              <w:lang w:val="en-US" w:eastAsia="zh-CN"/>
            </w:rPr>
          </w:rPrChange>
        </w:rPr>
        <w:t>；</w:t>
      </w:r>
    </w:p>
    <w:p w14:paraId="30DCC1E5">
      <w:pPr>
        <w:spacing w:line="360" w:lineRule="auto"/>
        <w:ind w:firstLine="600" w:firstLineChars="200"/>
        <w:rPr>
          <w:rFonts w:hint="eastAsia" w:ascii="方正仿宋简体" w:hAnsi="方正仿宋简体" w:eastAsia="方正仿宋简体" w:cs="方正仿宋简体"/>
          <w:color w:val="auto"/>
          <w:sz w:val="30"/>
          <w:szCs w:val="30"/>
          <w:highlight w:val="none"/>
          <w:lang w:val="en-US" w:eastAsia="zh-CN"/>
          <w:rPrChange w:id="3459" w:author="SUNSHINE" w:date="2025-02-19T14:51:42Z">
            <w:rPr>
              <w:rFonts w:hint="eastAsia" w:ascii="宋体" w:hAnsi="宋体" w:eastAsia="宋体" w:cs="宋体"/>
              <w:color w:val="auto"/>
              <w:sz w:val="24"/>
              <w:highlight w:val="none"/>
              <w:lang w:val="en-US" w:eastAsia="zh-CN"/>
            </w:rPr>
          </w:rPrChange>
        </w:rPr>
      </w:pPr>
      <w:r>
        <w:rPr>
          <w:rFonts w:hint="eastAsia" w:ascii="方正仿宋简体" w:hAnsi="方正仿宋简体" w:eastAsia="方正仿宋简体" w:cs="方正仿宋简体"/>
          <w:color w:val="auto"/>
          <w:sz w:val="30"/>
          <w:szCs w:val="30"/>
          <w:highlight w:val="none"/>
          <w:lang w:val="en-US" w:eastAsia="zh-CN"/>
          <w:rPrChange w:id="3460" w:author="SUNSHINE" w:date="2025-02-19T14:51:42Z">
            <w:rPr>
              <w:rFonts w:hint="eastAsia" w:ascii="宋体" w:hAnsi="宋体" w:eastAsia="宋体" w:cs="宋体"/>
              <w:color w:val="auto"/>
              <w:sz w:val="24"/>
              <w:highlight w:val="none"/>
              <w:lang w:val="en-US" w:eastAsia="zh-CN"/>
            </w:rPr>
          </w:rPrChange>
        </w:rPr>
        <w:t>2.法定代表人/单位负责人授权书原件（法定代表人/单位负责人亲自参加竞标，无需提供法定代表人/单位负责人授权书）；</w:t>
      </w:r>
    </w:p>
    <w:p w14:paraId="485AC166">
      <w:pPr>
        <w:spacing w:line="360" w:lineRule="auto"/>
        <w:ind w:firstLine="600" w:firstLineChars="200"/>
        <w:rPr>
          <w:rFonts w:hint="eastAsia" w:ascii="方正仿宋简体" w:hAnsi="方正仿宋简体" w:eastAsia="方正仿宋简体" w:cs="方正仿宋简体"/>
          <w:color w:val="auto"/>
          <w:sz w:val="30"/>
          <w:szCs w:val="30"/>
          <w:highlight w:val="none"/>
          <w:lang w:val="en-US" w:eastAsia="zh-CN"/>
          <w:rPrChange w:id="3461" w:author="SUNSHINE" w:date="2025-02-19T14:51:42Z">
            <w:rPr>
              <w:rFonts w:hint="eastAsia" w:ascii="宋体" w:hAnsi="宋体" w:eastAsia="宋体" w:cs="宋体"/>
              <w:color w:val="auto"/>
              <w:sz w:val="24"/>
              <w:highlight w:val="none"/>
              <w:lang w:val="en-US" w:eastAsia="zh-CN"/>
            </w:rPr>
          </w:rPrChange>
        </w:rPr>
      </w:pPr>
      <w:r>
        <w:rPr>
          <w:rFonts w:hint="eastAsia" w:ascii="方正仿宋简体" w:hAnsi="方正仿宋简体" w:eastAsia="方正仿宋简体" w:cs="方正仿宋简体"/>
          <w:color w:val="auto"/>
          <w:sz w:val="30"/>
          <w:szCs w:val="30"/>
          <w:highlight w:val="none"/>
          <w:lang w:val="en-US" w:eastAsia="zh-CN"/>
          <w:rPrChange w:id="3462" w:author="SUNSHINE" w:date="2025-02-19T14:51:42Z">
            <w:rPr>
              <w:rFonts w:hint="eastAsia" w:ascii="宋体" w:hAnsi="宋体" w:eastAsia="宋体" w:cs="宋体"/>
              <w:color w:val="auto"/>
              <w:sz w:val="24"/>
              <w:highlight w:val="none"/>
              <w:lang w:val="en-US" w:eastAsia="zh-CN"/>
            </w:rPr>
          </w:rPrChange>
        </w:rPr>
        <w:t>3.法定代表人/单位负责人和授权代表身份证复印件；</w:t>
      </w:r>
    </w:p>
    <w:p w14:paraId="5596A6B5">
      <w:pPr>
        <w:spacing w:line="360" w:lineRule="auto"/>
        <w:ind w:firstLine="600" w:firstLineChars="200"/>
        <w:rPr>
          <w:rFonts w:hint="eastAsia" w:ascii="方正仿宋简体" w:hAnsi="方正仿宋简体" w:eastAsia="方正仿宋简体" w:cs="方正仿宋简体"/>
          <w:color w:val="auto"/>
          <w:sz w:val="30"/>
          <w:szCs w:val="30"/>
          <w:highlight w:val="none"/>
          <w:lang w:val="en-US" w:eastAsia="zh-CN"/>
          <w:rPrChange w:id="3463" w:author="SUNSHINE" w:date="2025-02-19T14:51:42Z">
            <w:rPr>
              <w:rFonts w:hint="eastAsia" w:ascii="宋体" w:hAnsi="宋体" w:eastAsia="宋体" w:cs="宋体"/>
              <w:color w:val="auto"/>
              <w:sz w:val="24"/>
              <w:highlight w:val="none"/>
              <w:lang w:val="en-US" w:eastAsia="zh-CN"/>
            </w:rPr>
          </w:rPrChange>
        </w:rPr>
      </w:pPr>
      <w:r>
        <w:rPr>
          <w:rFonts w:hint="eastAsia" w:ascii="方正仿宋简体" w:hAnsi="方正仿宋简体" w:eastAsia="方正仿宋简体" w:cs="方正仿宋简体"/>
          <w:color w:val="auto"/>
          <w:sz w:val="30"/>
          <w:szCs w:val="30"/>
          <w:highlight w:val="none"/>
          <w:lang w:val="en-US" w:eastAsia="zh-CN"/>
          <w:rPrChange w:id="3464" w:author="SUNSHINE" w:date="2025-02-19T14:51:42Z">
            <w:rPr>
              <w:rFonts w:hint="eastAsia" w:ascii="宋体" w:hAnsi="宋体" w:eastAsia="宋体" w:cs="宋体"/>
              <w:color w:val="auto"/>
              <w:sz w:val="24"/>
              <w:highlight w:val="none"/>
              <w:lang w:val="en-US" w:eastAsia="zh-CN"/>
            </w:rPr>
          </w:rPrChange>
        </w:rPr>
        <w:t>4.提供证明材料或提供投标人对于基本资格响应的承诺函；</w:t>
      </w:r>
    </w:p>
    <w:p w14:paraId="7FF372A5">
      <w:pPr>
        <w:spacing w:line="360" w:lineRule="auto"/>
        <w:ind w:firstLine="600" w:firstLineChars="200"/>
        <w:rPr>
          <w:rFonts w:hint="eastAsia" w:ascii="方正仿宋简体" w:hAnsi="方正仿宋简体" w:eastAsia="方正仿宋简体" w:cs="方正仿宋简体"/>
          <w:color w:val="auto"/>
          <w:sz w:val="30"/>
          <w:szCs w:val="30"/>
          <w:highlight w:val="none"/>
          <w:lang w:val="en-US" w:eastAsia="zh-CN"/>
          <w:rPrChange w:id="3465" w:author="SUNSHINE" w:date="2025-02-19T14:51:42Z">
            <w:rPr>
              <w:rFonts w:hint="eastAsia" w:ascii="宋体" w:hAnsi="宋体" w:eastAsia="宋体" w:cs="宋体"/>
              <w:color w:val="auto"/>
              <w:sz w:val="24"/>
              <w:highlight w:val="none"/>
              <w:lang w:val="en-US" w:eastAsia="zh-CN"/>
            </w:rPr>
          </w:rPrChange>
        </w:rPr>
      </w:pPr>
      <w:r>
        <w:rPr>
          <w:rFonts w:hint="eastAsia" w:ascii="方正仿宋简体" w:hAnsi="方正仿宋简体" w:eastAsia="方正仿宋简体" w:cs="方正仿宋简体"/>
          <w:color w:val="auto"/>
          <w:sz w:val="30"/>
          <w:szCs w:val="30"/>
          <w:highlight w:val="none"/>
          <w:lang w:val="en-US" w:eastAsia="zh-CN"/>
          <w:rPrChange w:id="3466" w:author="SUNSHINE" w:date="2025-02-19T14:51:42Z">
            <w:rPr>
              <w:rFonts w:hint="eastAsia" w:ascii="宋体" w:hAnsi="宋体" w:eastAsia="宋体" w:cs="宋体"/>
              <w:color w:val="auto"/>
              <w:sz w:val="24"/>
              <w:highlight w:val="none"/>
              <w:lang w:val="en-US" w:eastAsia="zh-CN"/>
            </w:rPr>
          </w:rPrChange>
        </w:rPr>
        <w:t>5.近三年参与过的审计项目的业绩证明材料（包括且不限于审计项目的合同、发票等）</w:t>
      </w:r>
    </w:p>
    <w:p w14:paraId="179B9097">
      <w:pPr>
        <w:spacing w:line="360" w:lineRule="auto"/>
        <w:ind w:firstLine="600" w:firstLineChars="200"/>
        <w:rPr>
          <w:rFonts w:hint="eastAsia" w:ascii="方正仿宋简体" w:hAnsi="方正仿宋简体" w:eastAsia="方正仿宋简体" w:cs="方正仿宋简体"/>
          <w:color w:val="auto"/>
          <w:sz w:val="30"/>
          <w:szCs w:val="30"/>
          <w:highlight w:val="none"/>
          <w:lang w:val="en-US" w:eastAsia="zh-CN"/>
          <w:rPrChange w:id="3467" w:author="SUNSHINE" w:date="2025-02-19T14:51:42Z">
            <w:rPr>
              <w:rFonts w:hint="eastAsia" w:ascii="宋体" w:hAnsi="宋体" w:eastAsia="宋体" w:cs="宋体"/>
              <w:color w:val="auto"/>
              <w:sz w:val="24"/>
              <w:highlight w:val="none"/>
              <w:lang w:val="en-US" w:eastAsia="zh-CN"/>
            </w:rPr>
          </w:rPrChange>
        </w:rPr>
      </w:pPr>
      <w:r>
        <w:rPr>
          <w:rFonts w:hint="eastAsia" w:ascii="方正仿宋简体" w:hAnsi="方正仿宋简体" w:eastAsia="方正仿宋简体" w:cs="方正仿宋简体"/>
          <w:color w:val="auto"/>
          <w:sz w:val="30"/>
          <w:szCs w:val="30"/>
          <w:highlight w:val="none"/>
          <w:lang w:val="en-US" w:eastAsia="zh-CN"/>
          <w:rPrChange w:id="3468" w:author="SUNSHINE" w:date="2025-02-19T14:51:42Z">
            <w:rPr>
              <w:rFonts w:hint="eastAsia" w:ascii="宋体" w:hAnsi="宋体" w:eastAsia="宋体" w:cs="宋体"/>
              <w:color w:val="auto"/>
              <w:sz w:val="24"/>
              <w:highlight w:val="none"/>
              <w:lang w:val="en-US" w:eastAsia="zh-CN"/>
            </w:rPr>
          </w:rPrChange>
        </w:rPr>
        <w:t>6.提供行业主管部门颁发的在有效期内的《会计师事务所执业证书》。</w:t>
      </w:r>
    </w:p>
    <w:p w14:paraId="305A4188">
      <w:pPr>
        <w:spacing w:line="360" w:lineRule="auto"/>
        <w:ind w:firstLine="600" w:firstLineChars="200"/>
        <w:rPr>
          <w:rFonts w:hint="eastAsia" w:ascii="方正仿宋简体" w:hAnsi="方正仿宋简体" w:eastAsia="方正仿宋简体" w:cs="方正仿宋简体"/>
          <w:color w:val="auto"/>
          <w:sz w:val="30"/>
          <w:szCs w:val="30"/>
          <w:highlight w:val="none"/>
          <w:lang w:val="en-US" w:eastAsia="zh-CN"/>
          <w:rPrChange w:id="3469" w:author="SUNSHINE" w:date="2025-02-19T14:51:42Z">
            <w:rPr>
              <w:rFonts w:hint="eastAsia" w:ascii="宋体" w:hAnsi="宋体" w:eastAsia="宋体" w:cs="宋体"/>
              <w:color w:val="auto"/>
              <w:sz w:val="24"/>
              <w:highlight w:val="none"/>
              <w:lang w:val="en-US" w:eastAsia="zh-CN"/>
            </w:rPr>
          </w:rPrChange>
        </w:rPr>
      </w:pPr>
      <w:r>
        <w:rPr>
          <w:rFonts w:hint="eastAsia" w:ascii="方正仿宋简体" w:hAnsi="方正仿宋简体" w:eastAsia="方正仿宋简体" w:cs="方正仿宋简体"/>
          <w:color w:val="auto"/>
          <w:sz w:val="30"/>
          <w:szCs w:val="30"/>
          <w:highlight w:val="none"/>
          <w:lang w:val="en-US" w:eastAsia="zh-CN"/>
          <w:rPrChange w:id="3470" w:author="SUNSHINE" w:date="2025-02-19T14:51:42Z">
            <w:rPr>
              <w:rFonts w:hint="eastAsia" w:ascii="宋体" w:hAnsi="宋体" w:eastAsia="宋体" w:cs="宋体"/>
              <w:color w:val="auto"/>
              <w:sz w:val="24"/>
              <w:highlight w:val="none"/>
              <w:lang w:val="en-US" w:eastAsia="zh-CN"/>
            </w:rPr>
          </w:rPrChange>
        </w:rPr>
        <w:t>7.负责本项目的项目经理的人员资质证书。</w:t>
      </w:r>
    </w:p>
    <w:p w14:paraId="455AC3C4">
      <w:pPr>
        <w:spacing w:line="360" w:lineRule="auto"/>
        <w:ind w:firstLine="600" w:firstLineChars="200"/>
        <w:rPr>
          <w:rFonts w:hint="eastAsia" w:ascii="方正仿宋简体" w:hAnsi="方正仿宋简体" w:eastAsia="方正仿宋简体" w:cs="方正仿宋简体"/>
          <w:color w:val="auto"/>
          <w:sz w:val="30"/>
          <w:szCs w:val="30"/>
          <w:highlight w:val="none"/>
          <w:rPrChange w:id="3471"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lang w:val="en-US" w:eastAsia="zh-CN"/>
          <w:rPrChange w:id="3472" w:author="SUNSHINE" w:date="2025-02-19T14:51:42Z">
            <w:rPr>
              <w:rFonts w:hint="eastAsia" w:ascii="宋体" w:hAnsi="宋体" w:eastAsia="宋体" w:cs="宋体"/>
              <w:color w:val="auto"/>
              <w:sz w:val="24"/>
              <w:highlight w:val="none"/>
              <w:lang w:val="en-US" w:eastAsia="zh-CN"/>
            </w:rPr>
          </w:rPrChange>
        </w:rPr>
        <w:t>8.</w:t>
      </w:r>
      <w:r>
        <w:rPr>
          <w:rFonts w:hint="eastAsia" w:ascii="方正仿宋简体" w:hAnsi="方正仿宋简体" w:eastAsia="方正仿宋简体" w:cs="方正仿宋简体"/>
          <w:color w:val="auto"/>
          <w:sz w:val="30"/>
          <w:szCs w:val="30"/>
          <w:highlight w:val="none"/>
          <w:rPrChange w:id="3473" w:author="SUNSHINE" w:date="2025-02-19T14:51:42Z">
            <w:rPr>
              <w:rFonts w:hint="eastAsia" w:ascii="宋体" w:hAnsi="宋体" w:eastAsia="宋体" w:cs="宋体"/>
              <w:color w:val="auto"/>
              <w:sz w:val="24"/>
              <w:highlight w:val="none"/>
            </w:rPr>
          </w:rPrChange>
        </w:rPr>
        <w:t>附保证金银行转账回执复印件及开户行基本信息（如有）。（若须知前附表有要求时提供该项）</w:t>
      </w:r>
    </w:p>
    <w:p w14:paraId="5A88CB29">
      <w:pPr>
        <w:spacing w:line="360" w:lineRule="auto"/>
        <w:ind w:firstLine="600" w:firstLineChars="200"/>
        <w:rPr>
          <w:rFonts w:hint="eastAsia" w:ascii="方正仿宋简体" w:hAnsi="方正仿宋简体" w:eastAsia="方正仿宋简体" w:cs="方正仿宋简体"/>
          <w:color w:val="auto"/>
          <w:sz w:val="30"/>
          <w:szCs w:val="30"/>
          <w:highlight w:val="none"/>
          <w:rPrChange w:id="3474"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lang w:val="en-US" w:eastAsia="zh-CN"/>
          <w:rPrChange w:id="3475" w:author="SUNSHINE" w:date="2025-02-19T14:51:42Z">
            <w:rPr>
              <w:rFonts w:hint="eastAsia" w:ascii="宋体" w:hAnsi="宋体" w:eastAsia="宋体" w:cs="宋体"/>
              <w:color w:val="auto"/>
              <w:sz w:val="24"/>
              <w:highlight w:val="none"/>
              <w:lang w:val="en-US" w:eastAsia="zh-CN"/>
            </w:rPr>
          </w:rPrChange>
        </w:rPr>
        <w:t>9</w:t>
      </w:r>
      <w:r>
        <w:rPr>
          <w:rFonts w:hint="eastAsia" w:ascii="方正仿宋简体" w:hAnsi="方正仿宋简体" w:eastAsia="方正仿宋简体" w:cs="方正仿宋简体"/>
          <w:color w:val="auto"/>
          <w:sz w:val="30"/>
          <w:szCs w:val="30"/>
          <w:highlight w:val="none"/>
          <w:rPrChange w:id="3476" w:author="SUNSHINE" w:date="2025-02-19T14:51:42Z">
            <w:rPr>
              <w:rFonts w:hint="eastAsia" w:ascii="宋体" w:hAnsi="宋体" w:eastAsia="宋体" w:cs="宋体"/>
              <w:color w:val="auto"/>
              <w:sz w:val="24"/>
              <w:highlight w:val="none"/>
            </w:rPr>
          </w:rPrChange>
        </w:rPr>
        <w:t>.其他比选文件要求的审查资料（在其他格式文本已附的可不再附）。</w:t>
      </w:r>
    </w:p>
    <w:p w14:paraId="133BB7A5">
      <w:pPr>
        <w:spacing w:line="360" w:lineRule="auto"/>
        <w:rPr>
          <w:rFonts w:hint="eastAsia" w:ascii="方正仿宋简体" w:hAnsi="方正仿宋简体" w:eastAsia="方正仿宋简体" w:cs="方正仿宋简体"/>
          <w:color w:val="auto"/>
          <w:sz w:val="30"/>
          <w:szCs w:val="30"/>
          <w:highlight w:val="none"/>
          <w:rPrChange w:id="3477"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478" w:author="SUNSHINE" w:date="2025-02-19T14:51:42Z">
            <w:rPr>
              <w:rFonts w:hint="eastAsia" w:ascii="宋体" w:hAnsi="宋体" w:eastAsia="宋体" w:cs="宋体"/>
              <w:color w:val="auto"/>
              <w:sz w:val="24"/>
              <w:highlight w:val="none"/>
            </w:rPr>
          </w:rPrChange>
        </w:rPr>
        <w:t>（可自附材料清单）</w:t>
      </w:r>
    </w:p>
    <w:p w14:paraId="51067B24">
      <w:pPr>
        <w:widowControl/>
        <w:jc w:val="center"/>
        <w:rPr>
          <w:rFonts w:hint="eastAsia" w:ascii="方正仿宋简体" w:hAnsi="方正仿宋简体" w:eastAsia="方正仿宋简体" w:cs="方正仿宋简体"/>
          <w:b/>
          <w:color w:val="auto"/>
          <w:kern w:val="0"/>
          <w:sz w:val="30"/>
          <w:szCs w:val="30"/>
          <w:highlight w:val="none"/>
          <w:rPrChange w:id="3479" w:author="SUNSHINE" w:date="2025-02-19T14:51:42Z">
            <w:rPr>
              <w:rFonts w:hint="eastAsia" w:ascii="宋体" w:hAnsi="宋体" w:eastAsia="宋体" w:cs="宋体"/>
              <w:b/>
              <w:color w:val="auto"/>
              <w:kern w:val="0"/>
              <w:sz w:val="24"/>
              <w:szCs w:val="24"/>
              <w:highlight w:val="none"/>
            </w:rPr>
          </w:rPrChange>
        </w:rPr>
      </w:pPr>
    </w:p>
    <w:p w14:paraId="77B362C6">
      <w:pPr>
        <w:widowControl/>
        <w:jc w:val="center"/>
        <w:rPr>
          <w:rFonts w:hint="eastAsia" w:ascii="方正仿宋简体" w:hAnsi="方正仿宋简体" w:eastAsia="方正仿宋简体" w:cs="方正仿宋简体"/>
          <w:b/>
          <w:color w:val="auto"/>
          <w:kern w:val="0"/>
          <w:sz w:val="30"/>
          <w:szCs w:val="30"/>
          <w:highlight w:val="none"/>
          <w:rPrChange w:id="3480" w:author="SUNSHINE" w:date="2025-02-19T14:51:42Z">
            <w:rPr>
              <w:rFonts w:hint="eastAsia" w:ascii="宋体" w:hAnsi="宋体" w:eastAsia="宋体" w:cs="宋体"/>
              <w:b/>
              <w:color w:val="auto"/>
              <w:kern w:val="0"/>
              <w:sz w:val="24"/>
              <w:szCs w:val="24"/>
              <w:highlight w:val="none"/>
            </w:rPr>
          </w:rPrChange>
        </w:rPr>
      </w:pPr>
    </w:p>
    <w:p w14:paraId="1596616A">
      <w:pPr>
        <w:widowControl/>
        <w:jc w:val="center"/>
        <w:rPr>
          <w:rFonts w:hint="eastAsia" w:ascii="方正仿宋简体" w:hAnsi="方正仿宋简体" w:eastAsia="方正仿宋简体" w:cs="方正仿宋简体"/>
          <w:b/>
          <w:color w:val="auto"/>
          <w:kern w:val="0"/>
          <w:sz w:val="30"/>
          <w:szCs w:val="30"/>
          <w:highlight w:val="none"/>
          <w:rPrChange w:id="3481" w:author="SUNSHINE" w:date="2025-02-19T14:51:42Z">
            <w:rPr>
              <w:rFonts w:hint="eastAsia" w:ascii="宋体" w:hAnsi="宋体" w:eastAsia="宋体" w:cs="宋体"/>
              <w:b/>
              <w:color w:val="auto"/>
              <w:kern w:val="0"/>
              <w:sz w:val="24"/>
              <w:szCs w:val="24"/>
              <w:highlight w:val="none"/>
            </w:rPr>
          </w:rPrChange>
        </w:rPr>
      </w:pPr>
    </w:p>
    <w:p w14:paraId="7336C69B">
      <w:pPr>
        <w:widowControl/>
        <w:jc w:val="center"/>
        <w:rPr>
          <w:rFonts w:hint="eastAsia" w:ascii="方正仿宋简体" w:hAnsi="方正仿宋简体" w:eastAsia="方正仿宋简体" w:cs="方正仿宋简体"/>
          <w:b/>
          <w:color w:val="auto"/>
          <w:kern w:val="0"/>
          <w:sz w:val="30"/>
          <w:szCs w:val="30"/>
          <w:highlight w:val="none"/>
          <w:rPrChange w:id="3482" w:author="SUNSHINE" w:date="2025-02-19T14:51:42Z">
            <w:rPr>
              <w:rFonts w:hint="eastAsia" w:ascii="宋体" w:hAnsi="宋体" w:eastAsia="宋体" w:cs="宋体"/>
              <w:b/>
              <w:color w:val="auto"/>
              <w:kern w:val="0"/>
              <w:sz w:val="24"/>
              <w:szCs w:val="24"/>
              <w:highlight w:val="none"/>
            </w:rPr>
          </w:rPrChange>
        </w:rPr>
      </w:pPr>
    </w:p>
    <w:p w14:paraId="3341D09F">
      <w:pPr>
        <w:widowControl/>
        <w:jc w:val="center"/>
        <w:rPr>
          <w:del w:id="3483" w:author="SUNSHINE" w:date="2025-02-19T15:44:20Z"/>
          <w:rFonts w:hint="eastAsia" w:ascii="方正仿宋简体" w:hAnsi="方正仿宋简体" w:eastAsia="方正仿宋简体" w:cs="方正仿宋简体"/>
          <w:b/>
          <w:color w:val="auto"/>
          <w:kern w:val="0"/>
          <w:sz w:val="30"/>
          <w:szCs w:val="30"/>
          <w:highlight w:val="none"/>
          <w:rPrChange w:id="3484" w:author="SUNSHINE" w:date="2025-02-19T14:51:42Z">
            <w:rPr>
              <w:del w:id="3485" w:author="SUNSHINE" w:date="2025-02-19T15:44:20Z"/>
              <w:rFonts w:hint="eastAsia" w:ascii="宋体" w:hAnsi="宋体" w:eastAsia="宋体" w:cs="宋体"/>
              <w:b/>
              <w:color w:val="auto"/>
              <w:kern w:val="0"/>
              <w:sz w:val="24"/>
              <w:szCs w:val="24"/>
              <w:highlight w:val="none"/>
            </w:rPr>
          </w:rPrChange>
        </w:rPr>
      </w:pPr>
    </w:p>
    <w:p w14:paraId="61D14293">
      <w:pPr>
        <w:widowControl/>
        <w:jc w:val="both"/>
        <w:rPr>
          <w:del w:id="3487" w:author="SUNSHINE" w:date="2025-02-19T15:44:19Z"/>
          <w:rFonts w:hint="eastAsia" w:ascii="方正仿宋简体" w:hAnsi="方正仿宋简体" w:eastAsia="方正仿宋简体" w:cs="方正仿宋简体"/>
          <w:b/>
          <w:color w:val="auto"/>
          <w:kern w:val="0"/>
          <w:sz w:val="30"/>
          <w:szCs w:val="30"/>
          <w:highlight w:val="none"/>
          <w:rPrChange w:id="3488" w:author="SUNSHINE" w:date="2025-02-19T14:51:42Z">
            <w:rPr>
              <w:del w:id="3489" w:author="SUNSHINE" w:date="2025-02-19T15:44:19Z"/>
              <w:rFonts w:hint="eastAsia" w:ascii="宋体" w:hAnsi="宋体" w:eastAsia="宋体" w:cs="宋体"/>
              <w:b/>
              <w:color w:val="auto"/>
              <w:kern w:val="0"/>
              <w:sz w:val="24"/>
              <w:szCs w:val="24"/>
              <w:highlight w:val="none"/>
            </w:rPr>
          </w:rPrChange>
        </w:rPr>
        <w:pPrChange w:id="3486" w:author="SUNSHINE" w:date="2025-02-19T15:44:20Z">
          <w:pPr>
            <w:widowControl/>
            <w:jc w:val="center"/>
          </w:pPr>
        </w:pPrChange>
      </w:pPr>
    </w:p>
    <w:p w14:paraId="3A726BC8">
      <w:pPr>
        <w:widowControl/>
        <w:jc w:val="center"/>
        <w:rPr>
          <w:del w:id="3490" w:author="SUNSHINE" w:date="2025-02-19T15:44:19Z"/>
          <w:rFonts w:hint="eastAsia" w:ascii="方正仿宋简体" w:hAnsi="方正仿宋简体" w:eastAsia="方正仿宋简体" w:cs="方正仿宋简体"/>
          <w:b/>
          <w:color w:val="auto"/>
          <w:kern w:val="0"/>
          <w:sz w:val="30"/>
          <w:szCs w:val="30"/>
          <w:highlight w:val="none"/>
          <w:rPrChange w:id="3491" w:author="SUNSHINE" w:date="2025-02-19T14:51:42Z">
            <w:rPr>
              <w:del w:id="3492" w:author="SUNSHINE" w:date="2025-02-19T15:44:19Z"/>
              <w:rFonts w:hint="eastAsia" w:ascii="宋体" w:hAnsi="宋体" w:eastAsia="宋体" w:cs="宋体"/>
              <w:b/>
              <w:color w:val="auto"/>
              <w:kern w:val="0"/>
              <w:sz w:val="24"/>
              <w:szCs w:val="24"/>
              <w:highlight w:val="none"/>
            </w:rPr>
          </w:rPrChange>
        </w:rPr>
      </w:pPr>
    </w:p>
    <w:p w14:paraId="026C3377">
      <w:pPr>
        <w:widowControl/>
        <w:jc w:val="center"/>
        <w:rPr>
          <w:del w:id="3493" w:author="SUNSHINE" w:date="2025-02-19T15:44:19Z"/>
          <w:rFonts w:hint="eastAsia" w:ascii="方正仿宋简体" w:hAnsi="方正仿宋简体" w:eastAsia="方正仿宋简体" w:cs="方正仿宋简体"/>
          <w:b/>
          <w:color w:val="auto"/>
          <w:kern w:val="0"/>
          <w:sz w:val="30"/>
          <w:szCs w:val="30"/>
          <w:highlight w:val="none"/>
          <w:rPrChange w:id="3494" w:author="SUNSHINE" w:date="2025-02-19T14:51:42Z">
            <w:rPr>
              <w:del w:id="3495" w:author="SUNSHINE" w:date="2025-02-19T15:44:19Z"/>
              <w:rFonts w:hint="eastAsia" w:ascii="宋体" w:hAnsi="宋体" w:eastAsia="宋体" w:cs="宋体"/>
              <w:b/>
              <w:color w:val="auto"/>
              <w:kern w:val="0"/>
              <w:sz w:val="24"/>
              <w:szCs w:val="24"/>
              <w:highlight w:val="none"/>
            </w:rPr>
          </w:rPrChange>
        </w:rPr>
      </w:pPr>
    </w:p>
    <w:p w14:paraId="76575DE7">
      <w:pPr>
        <w:widowControl/>
        <w:jc w:val="center"/>
        <w:rPr>
          <w:del w:id="3496" w:author="SUNSHINE" w:date="2025-02-19T15:44:19Z"/>
          <w:rFonts w:hint="eastAsia" w:ascii="方正仿宋简体" w:hAnsi="方正仿宋简体" w:eastAsia="方正仿宋简体" w:cs="方正仿宋简体"/>
          <w:b/>
          <w:color w:val="auto"/>
          <w:kern w:val="0"/>
          <w:sz w:val="30"/>
          <w:szCs w:val="30"/>
          <w:highlight w:val="none"/>
          <w:rPrChange w:id="3497" w:author="SUNSHINE" w:date="2025-02-19T14:51:42Z">
            <w:rPr>
              <w:del w:id="3498" w:author="SUNSHINE" w:date="2025-02-19T15:44:19Z"/>
              <w:rFonts w:hint="eastAsia" w:ascii="宋体" w:hAnsi="宋体" w:eastAsia="宋体" w:cs="宋体"/>
              <w:b/>
              <w:color w:val="auto"/>
              <w:kern w:val="0"/>
              <w:sz w:val="24"/>
              <w:szCs w:val="24"/>
              <w:highlight w:val="none"/>
            </w:rPr>
          </w:rPrChange>
        </w:rPr>
      </w:pPr>
    </w:p>
    <w:p w14:paraId="46922760">
      <w:pPr>
        <w:widowControl/>
        <w:jc w:val="center"/>
        <w:rPr>
          <w:del w:id="3499" w:author="SUNSHINE" w:date="2025-02-19T15:44:19Z"/>
          <w:rFonts w:hint="eastAsia" w:ascii="方正仿宋简体" w:hAnsi="方正仿宋简体" w:eastAsia="方正仿宋简体" w:cs="方正仿宋简体"/>
          <w:b/>
          <w:color w:val="auto"/>
          <w:kern w:val="0"/>
          <w:sz w:val="30"/>
          <w:szCs w:val="30"/>
          <w:highlight w:val="none"/>
          <w:rPrChange w:id="3500" w:author="SUNSHINE" w:date="2025-02-19T14:51:42Z">
            <w:rPr>
              <w:del w:id="3501" w:author="SUNSHINE" w:date="2025-02-19T15:44:19Z"/>
              <w:rFonts w:hint="eastAsia" w:ascii="宋体" w:hAnsi="宋体" w:eastAsia="宋体" w:cs="宋体"/>
              <w:b/>
              <w:color w:val="auto"/>
              <w:kern w:val="0"/>
              <w:sz w:val="24"/>
              <w:szCs w:val="24"/>
              <w:highlight w:val="none"/>
            </w:rPr>
          </w:rPrChange>
        </w:rPr>
      </w:pPr>
    </w:p>
    <w:p w14:paraId="69125887">
      <w:pPr>
        <w:widowControl/>
        <w:jc w:val="center"/>
        <w:rPr>
          <w:del w:id="3502" w:author="SUNSHINE" w:date="2025-02-19T15:44:19Z"/>
          <w:rFonts w:hint="eastAsia" w:ascii="方正仿宋简体" w:hAnsi="方正仿宋简体" w:eastAsia="方正仿宋简体" w:cs="方正仿宋简体"/>
          <w:b/>
          <w:color w:val="auto"/>
          <w:kern w:val="0"/>
          <w:sz w:val="30"/>
          <w:szCs w:val="30"/>
          <w:highlight w:val="none"/>
          <w:rPrChange w:id="3503" w:author="SUNSHINE" w:date="2025-02-19T14:51:42Z">
            <w:rPr>
              <w:del w:id="3504" w:author="SUNSHINE" w:date="2025-02-19T15:44:19Z"/>
              <w:rFonts w:hint="eastAsia" w:ascii="宋体" w:hAnsi="宋体" w:eastAsia="宋体" w:cs="宋体"/>
              <w:b/>
              <w:color w:val="auto"/>
              <w:kern w:val="0"/>
              <w:sz w:val="24"/>
              <w:szCs w:val="24"/>
              <w:highlight w:val="none"/>
            </w:rPr>
          </w:rPrChange>
        </w:rPr>
      </w:pPr>
    </w:p>
    <w:p w14:paraId="0CDD32D4">
      <w:pPr>
        <w:widowControl/>
        <w:jc w:val="center"/>
        <w:rPr>
          <w:del w:id="3505" w:author="SUNSHINE" w:date="2025-02-19T15:44:19Z"/>
          <w:rFonts w:hint="eastAsia" w:ascii="方正仿宋简体" w:hAnsi="方正仿宋简体" w:eastAsia="方正仿宋简体" w:cs="方正仿宋简体"/>
          <w:b/>
          <w:color w:val="auto"/>
          <w:kern w:val="0"/>
          <w:sz w:val="30"/>
          <w:szCs w:val="30"/>
          <w:highlight w:val="none"/>
          <w:rPrChange w:id="3506" w:author="SUNSHINE" w:date="2025-02-19T14:51:42Z">
            <w:rPr>
              <w:del w:id="3507" w:author="SUNSHINE" w:date="2025-02-19T15:44:19Z"/>
              <w:rFonts w:hint="eastAsia" w:ascii="宋体" w:hAnsi="宋体" w:eastAsia="宋体" w:cs="宋体"/>
              <w:b/>
              <w:color w:val="auto"/>
              <w:kern w:val="0"/>
              <w:sz w:val="24"/>
              <w:szCs w:val="24"/>
              <w:highlight w:val="none"/>
            </w:rPr>
          </w:rPrChange>
        </w:rPr>
      </w:pPr>
    </w:p>
    <w:p w14:paraId="130F2647">
      <w:pPr>
        <w:widowControl/>
        <w:jc w:val="center"/>
        <w:rPr>
          <w:del w:id="3508" w:author="SUNSHINE" w:date="2025-02-19T15:44:19Z"/>
          <w:rFonts w:hint="eastAsia" w:ascii="方正仿宋简体" w:hAnsi="方正仿宋简体" w:eastAsia="方正仿宋简体" w:cs="方正仿宋简体"/>
          <w:b/>
          <w:color w:val="auto"/>
          <w:kern w:val="0"/>
          <w:sz w:val="30"/>
          <w:szCs w:val="30"/>
          <w:highlight w:val="none"/>
          <w:rPrChange w:id="3509" w:author="SUNSHINE" w:date="2025-02-19T14:51:42Z">
            <w:rPr>
              <w:del w:id="3510" w:author="SUNSHINE" w:date="2025-02-19T15:44:19Z"/>
              <w:rFonts w:hint="eastAsia" w:ascii="宋体" w:hAnsi="宋体" w:eastAsia="宋体" w:cs="宋体"/>
              <w:b/>
              <w:color w:val="auto"/>
              <w:kern w:val="0"/>
              <w:sz w:val="24"/>
              <w:szCs w:val="24"/>
              <w:highlight w:val="none"/>
            </w:rPr>
          </w:rPrChange>
        </w:rPr>
      </w:pPr>
    </w:p>
    <w:p w14:paraId="4F67A4DA">
      <w:pPr>
        <w:widowControl/>
        <w:jc w:val="center"/>
        <w:rPr>
          <w:del w:id="3511" w:author="SUNSHINE" w:date="2025-02-19T15:44:19Z"/>
          <w:rFonts w:hint="eastAsia" w:ascii="方正仿宋简体" w:hAnsi="方正仿宋简体" w:eastAsia="方正仿宋简体" w:cs="方正仿宋简体"/>
          <w:b/>
          <w:color w:val="auto"/>
          <w:kern w:val="0"/>
          <w:sz w:val="30"/>
          <w:szCs w:val="30"/>
          <w:highlight w:val="none"/>
          <w:rPrChange w:id="3512" w:author="SUNSHINE" w:date="2025-02-19T14:51:42Z">
            <w:rPr>
              <w:del w:id="3513" w:author="SUNSHINE" w:date="2025-02-19T15:44:19Z"/>
              <w:rFonts w:hint="eastAsia" w:ascii="宋体" w:hAnsi="宋体" w:eastAsia="宋体" w:cs="宋体"/>
              <w:b/>
              <w:color w:val="auto"/>
              <w:kern w:val="0"/>
              <w:sz w:val="24"/>
              <w:szCs w:val="24"/>
              <w:highlight w:val="none"/>
            </w:rPr>
          </w:rPrChange>
        </w:rPr>
      </w:pPr>
    </w:p>
    <w:p w14:paraId="704AAE14">
      <w:pPr>
        <w:widowControl/>
        <w:jc w:val="center"/>
        <w:rPr>
          <w:del w:id="3514" w:author="SUNSHINE" w:date="2025-02-19T15:44:19Z"/>
          <w:rFonts w:hint="eastAsia" w:ascii="方正仿宋简体" w:hAnsi="方正仿宋简体" w:eastAsia="方正仿宋简体" w:cs="方正仿宋简体"/>
          <w:b/>
          <w:color w:val="auto"/>
          <w:kern w:val="0"/>
          <w:sz w:val="30"/>
          <w:szCs w:val="30"/>
          <w:highlight w:val="none"/>
          <w:rPrChange w:id="3515" w:author="SUNSHINE" w:date="2025-02-19T14:51:42Z">
            <w:rPr>
              <w:del w:id="3516" w:author="SUNSHINE" w:date="2025-02-19T15:44:19Z"/>
              <w:rFonts w:hint="eastAsia" w:ascii="宋体" w:hAnsi="宋体" w:eastAsia="宋体" w:cs="宋体"/>
              <w:b/>
              <w:color w:val="auto"/>
              <w:kern w:val="0"/>
              <w:sz w:val="24"/>
              <w:szCs w:val="24"/>
              <w:highlight w:val="none"/>
            </w:rPr>
          </w:rPrChange>
        </w:rPr>
      </w:pPr>
    </w:p>
    <w:p w14:paraId="6935B83D">
      <w:pPr>
        <w:widowControl/>
        <w:jc w:val="center"/>
        <w:rPr>
          <w:del w:id="3517" w:author="SUNSHINE" w:date="2025-02-19T15:44:19Z"/>
          <w:rFonts w:hint="eastAsia" w:ascii="方正仿宋简体" w:hAnsi="方正仿宋简体" w:eastAsia="方正仿宋简体" w:cs="方正仿宋简体"/>
          <w:b/>
          <w:color w:val="auto"/>
          <w:kern w:val="0"/>
          <w:sz w:val="30"/>
          <w:szCs w:val="30"/>
          <w:highlight w:val="none"/>
          <w:rPrChange w:id="3518" w:author="SUNSHINE" w:date="2025-02-19T14:51:42Z">
            <w:rPr>
              <w:del w:id="3519" w:author="SUNSHINE" w:date="2025-02-19T15:44:19Z"/>
              <w:rFonts w:hint="eastAsia" w:ascii="宋体" w:hAnsi="宋体" w:eastAsia="宋体" w:cs="宋体"/>
              <w:b/>
              <w:color w:val="auto"/>
              <w:kern w:val="0"/>
              <w:sz w:val="24"/>
              <w:szCs w:val="24"/>
              <w:highlight w:val="none"/>
            </w:rPr>
          </w:rPrChange>
        </w:rPr>
      </w:pPr>
    </w:p>
    <w:p w14:paraId="0BD6770D">
      <w:pPr>
        <w:widowControl/>
        <w:jc w:val="center"/>
        <w:rPr>
          <w:del w:id="3520" w:author="SUNSHINE" w:date="2025-02-19T15:44:19Z"/>
          <w:rFonts w:hint="eastAsia" w:ascii="方正仿宋简体" w:hAnsi="方正仿宋简体" w:eastAsia="方正仿宋简体" w:cs="方正仿宋简体"/>
          <w:b/>
          <w:color w:val="auto"/>
          <w:kern w:val="0"/>
          <w:sz w:val="30"/>
          <w:szCs w:val="30"/>
          <w:highlight w:val="none"/>
          <w:rPrChange w:id="3521" w:author="SUNSHINE" w:date="2025-02-19T14:51:42Z">
            <w:rPr>
              <w:del w:id="3522" w:author="SUNSHINE" w:date="2025-02-19T15:44:19Z"/>
              <w:rFonts w:hint="eastAsia" w:ascii="宋体" w:hAnsi="宋体" w:eastAsia="宋体" w:cs="宋体"/>
              <w:b/>
              <w:color w:val="auto"/>
              <w:kern w:val="0"/>
              <w:sz w:val="24"/>
              <w:szCs w:val="24"/>
              <w:highlight w:val="none"/>
            </w:rPr>
          </w:rPrChange>
        </w:rPr>
      </w:pPr>
    </w:p>
    <w:p w14:paraId="7655BADF">
      <w:pPr>
        <w:widowControl/>
        <w:jc w:val="center"/>
        <w:rPr>
          <w:del w:id="3523" w:author="SUNSHINE" w:date="2025-02-19T15:44:19Z"/>
          <w:rFonts w:hint="eastAsia" w:ascii="方正仿宋简体" w:hAnsi="方正仿宋简体" w:eastAsia="方正仿宋简体" w:cs="方正仿宋简体"/>
          <w:b/>
          <w:color w:val="auto"/>
          <w:kern w:val="0"/>
          <w:sz w:val="30"/>
          <w:szCs w:val="30"/>
          <w:highlight w:val="none"/>
          <w:rPrChange w:id="3524" w:author="SUNSHINE" w:date="2025-02-19T14:51:42Z">
            <w:rPr>
              <w:del w:id="3525" w:author="SUNSHINE" w:date="2025-02-19T15:44:19Z"/>
              <w:rFonts w:hint="eastAsia" w:ascii="宋体" w:hAnsi="宋体" w:eastAsia="宋体" w:cs="宋体"/>
              <w:b/>
              <w:color w:val="auto"/>
              <w:kern w:val="0"/>
              <w:sz w:val="24"/>
              <w:szCs w:val="24"/>
              <w:highlight w:val="none"/>
            </w:rPr>
          </w:rPrChange>
        </w:rPr>
      </w:pPr>
    </w:p>
    <w:p w14:paraId="7D7A72EE">
      <w:pPr>
        <w:widowControl/>
        <w:jc w:val="center"/>
        <w:rPr>
          <w:del w:id="3526" w:author="SUNSHINE" w:date="2025-02-19T15:44:19Z"/>
          <w:rFonts w:hint="eastAsia" w:ascii="方正仿宋简体" w:hAnsi="方正仿宋简体" w:eastAsia="方正仿宋简体" w:cs="方正仿宋简体"/>
          <w:b/>
          <w:color w:val="auto"/>
          <w:kern w:val="0"/>
          <w:sz w:val="30"/>
          <w:szCs w:val="30"/>
          <w:highlight w:val="none"/>
          <w:rPrChange w:id="3527" w:author="SUNSHINE" w:date="2025-02-19T14:51:42Z">
            <w:rPr>
              <w:del w:id="3528" w:author="SUNSHINE" w:date="2025-02-19T15:44:19Z"/>
              <w:rFonts w:hint="eastAsia" w:ascii="宋体" w:hAnsi="宋体" w:eastAsia="宋体" w:cs="宋体"/>
              <w:b/>
              <w:color w:val="auto"/>
              <w:kern w:val="0"/>
              <w:sz w:val="24"/>
              <w:szCs w:val="24"/>
              <w:highlight w:val="none"/>
            </w:rPr>
          </w:rPrChange>
        </w:rPr>
      </w:pPr>
    </w:p>
    <w:p w14:paraId="581AA8BE">
      <w:pPr>
        <w:widowControl/>
        <w:jc w:val="center"/>
        <w:rPr>
          <w:del w:id="3529" w:author="SUNSHINE" w:date="2025-02-19T15:44:19Z"/>
          <w:rFonts w:hint="eastAsia" w:ascii="方正仿宋简体" w:hAnsi="方正仿宋简体" w:eastAsia="方正仿宋简体" w:cs="方正仿宋简体"/>
          <w:b/>
          <w:color w:val="auto"/>
          <w:kern w:val="0"/>
          <w:sz w:val="30"/>
          <w:szCs w:val="30"/>
          <w:highlight w:val="none"/>
          <w:rPrChange w:id="3530" w:author="SUNSHINE" w:date="2025-02-19T14:51:42Z">
            <w:rPr>
              <w:del w:id="3531" w:author="SUNSHINE" w:date="2025-02-19T15:44:19Z"/>
              <w:rFonts w:hint="eastAsia" w:ascii="宋体" w:hAnsi="宋体" w:eastAsia="宋体" w:cs="宋体"/>
              <w:b/>
              <w:color w:val="auto"/>
              <w:kern w:val="0"/>
              <w:sz w:val="24"/>
              <w:szCs w:val="24"/>
              <w:highlight w:val="none"/>
            </w:rPr>
          </w:rPrChange>
        </w:rPr>
      </w:pPr>
    </w:p>
    <w:p w14:paraId="4B860594">
      <w:pPr>
        <w:widowControl/>
        <w:jc w:val="center"/>
        <w:rPr>
          <w:del w:id="3532" w:author="SUNSHINE" w:date="2025-02-19T15:44:19Z"/>
          <w:rFonts w:hint="eastAsia" w:ascii="方正仿宋简体" w:hAnsi="方正仿宋简体" w:eastAsia="方正仿宋简体" w:cs="方正仿宋简体"/>
          <w:b/>
          <w:color w:val="auto"/>
          <w:kern w:val="0"/>
          <w:sz w:val="30"/>
          <w:szCs w:val="30"/>
          <w:highlight w:val="none"/>
          <w:rPrChange w:id="3533" w:author="SUNSHINE" w:date="2025-02-19T14:51:42Z">
            <w:rPr>
              <w:del w:id="3534" w:author="SUNSHINE" w:date="2025-02-19T15:44:19Z"/>
              <w:rFonts w:hint="eastAsia" w:ascii="宋体" w:hAnsi="宋体" w:eastAsia="宋体" w:cs="宋体"/>
              <w:b/>
              <w:color w:val="auto"/>
              <w:kern w:val="0"/>
              <w:sz w:val="24"/>
              <w:szCs w:val="24"/>
              <w:highlight w:val="none"/>
            </w:rPr>
          </w:rPrChange>
        </w:rPr>
      </w:pPr>
    </w:p>
    <w:p w14:paraId="1A396D2C">
      <w:pPr>
        <w:widowControl/>
        <w:jc w:val="center"/>
        <w:rPr>
          <w:rFonts w:hint="eastAsia" w:ascii="方正仿宋简体" w:hAnsi="方正仿宋简体" w:eastAsia="方正仿宋简体" w:cs="方正仿宋简体"/>
          <w:b/>
          <w:color w:val="auto"/>
          <w:kern w:val="0"/>
          <w:sz w:val="30"/>
          <w:szCs w:val="30"/>
          <w:highlight w:val="none"/>
          <w:rPrChange w:id="3535" w:author="SUNSHINE" w:date="2025-02-19T14:51:42Z">
            <w:rPr>
              <w:rFonts w:hint="eastAsia" w:ascii="宋体" w:hAnsi="宋体" w:eastAsia="宋体" w:cs="宋体"/>
              <w:b/>
              <w:color w:val="auto"/>
              <w:kern w:val="0"/>
              <w:sz w:val="24"/>
              <w:szCs w:val="24"/>
              <w:highlight w:val="none"/>
            </w:rPr>
          </w:rPrChange>
        </w:rPr>
      </w:pPr>
    </w:p>
    <w:p w14:paraId="0794E4F8">
      <w:pPr>
        <w:widowControl/>
        <w:jc w:val="center"/>
        <w:rPr>
          <w:rFonts w:hint="eastAsia" w:ascii="方正仿宋简体" w:hAnsi="方正仿宋简体" w:eastAsia="方正仿宋简体" w:cs="方正仿宋简体"/>
          <w:b/>
          <w:color w:val="auto"/>
          <w:kern w:val="0"/>
          <w:sz w:val="30"/>
          <w:szCs w:val="30"/>
          <w:highlight w:val="none"/>
          <w:rPrChange w:id="3536" w:author="SUNSHINE" w:date="2025-02-19T14:51:42Z">
            <w:rPr>
              <w:rFonts w:hint="eastAsia" w:ascii="宋体" w:hAnsi="宋体" w:eastAsia="宋体" w:cs="宋体"/>
              <w:b/>
              <w:color w:val="auto"/>
              <w:kern w:val="0"/>
              <w:sz w:val="24"/>
              <w:szCs w:val="24"/>
              <w:highlight w:val="none"/>
            </w:rPr>
          </w:rPrChange>
        </w:rPr>
      </w:pPr>
      <w:r>
        <w:rPr>
          <w:rFonts w:hint="eastAsia" w:ascii="方正仿宋简体" w:hAnsi="方正仿宋简体" w:eastAsia="方正仿宋简体" w:cs="方正仿宋简体"/>
          <w:b/>
          <w:color w:val="auto"/>
          <w:kern w:val="0"/>
          <w:sz w:val="30"/>
          <w:szCs w:val="30"/>
          <w:highlight w:val="none"/>
          <w:rPrChange w:id="3537" w:author="SUNSHINE" w:date="2025-02-19T14:51:42Z">
            <w:rPr>
              <w:rFonts w:hint="eastAsia" w:ascii="宋体" w:hAnsi="宋体" w:eastAsia="宋体" w:cs="宋体"/>
              <w:b/>
              <w:color w:val="auto"/>
              <w:kern w:val="0"/>
              <w:sz w:val="24"/>
              <w:szCs w:val="24"/>
              <w:highlight w:val="none"/>
            </w:rPr>
          </w:rPrChange>
        </w:rPr>
        <w:t>本项目规定条件的承诺书</w:t>
      </w:r>
    </w:p>
    <w:p w14:paraId="59256BA9">
      <w:pPr>
        <w:adjustRightInd w:val="0"/>
        <w:snapToGrid w:val="0"/>
        <w:spacing w:line="360" w:lineRule="auto"/>
        <w:rPr>
          <w:rFonts w:hint="eastAsia" w:ascii="方正仿宋简体" w:hAnsi="方正仿宋简体" w:eastAsia="方正仿宋简体" w:cs="方正仿宋简体"/>
          <w:color w:val="auto"/>
          <w:sz w:val="30"/>
          <w:szCs w:val="30"/>
          <w:highlight w:val="none"/>
          <w:rPrChange w:id="3538" w:author="SUNSHINE" w:date="2025-02-19T14:51:42Z">
            <w:rPr>
              <w:rFonts w:hint="eastAsia" w:ascii="宋体" w:hAnsi="宋体" w:eastAsia="宋体" w:cs="宋体"/>
              <w:color w:val="auto"/>
              <w:sz w:val="24"/>
              <w:szCs w:val="24"/>
              <w:highlight w:val="none"/>
            </w:rPr>
          </w:rPrChange>
        </w:rPr>
      </w:pPr>
      <w:r>
        <w:rPr>
          <w:rFonts w:hint="eastAsia" w:ascii="方正仿宋简体" w:hAnsi="方正仿宋简体" w:eastAsia="方正仿宋简体" w:cs="方正仿宋简体"/>
          <w:color w:val="auto"/>
          <w:sz w:val="30"/>
          <w:szCs w:val="30"/>
          <w:highlight w:val="none"/>
          <w:u w:val="single"/>
          <w:rPrChange w:id="3539" w:author="SUNSHINE" w:date="2025-02-19T14:51:42Z">
            <w:rPr>
              <w:rFonts w:hint="eastAsia" w:ascii="宋体" w:hAnsi="宋体" w:eastAsia="宋体" w:cs="宋体"/>
              <w:color w:val="auto"/>
              <w:sz w:val="24"/>
              <w:szCs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540" w:author="SUNSHINE" w:date="2025-02-19T14:51:42Z">
            <w:rPr>
              <w:rFonts w:hint="eastAsia" w:ascii="宋体" w:hAnsi="宋体" w:eastAsia="宋体" w:cs="宋体"/>
              <w:color w:val="auto"/>
              <w:sz w:val="24"/>
              <w:szCs w:val="24"/>
              <w:highlight w:val="none"/>
            </w:rPr>
          </w:rPrChange>
        </w:rPr>
        <w:t>：</w:t>
      </w:r>
    </w:p>
    <w:p w14:paraId="4A243C77">
      <w:pPr>
        <w:spacing w:line="360" w:lineRule="auto"/>
        <w:ind w:firstLine="840"/>
        <w:jc w:val="left"/>
        <w:rPr>
          <w:rFonts w:hint="eastAsia" w:ascii="方正仿宋简体" w:hAnsi="方正仿宋简体" w:eastAsia="方正仿宋简体" w:cs="方正仿宋简体"/>
          <w:color w:val="auto"/>
          <w:sz w:val="30"/>
          <w:szCs w:val="30"/>
          <w:highlight w:val="none"/>
          <w:rPrChange w:id="3541" w:author="SUNSHINE" w:date="2025-02-19T14:51:42Z">
            <w:rPr>
              <w:rFonts w:hint="eastAsia" w:ascii="宋体" w:hAnsi="宋体" w:eastAsia="宋体" w:cs="宋体"/>
              <w:color w:val="auto"/>
              <w:sz w:val="24"/>
              <w:szCs w:val="24"/>
              <w:highlight w:val="none"/>
            </w:rPr>
          </w:rPrChange>
        </w:rPr>
      </w:pPr>
      <w:r>
        <w:rPr>
          <w:rFonts w:hint="eastAsia" w:ascii="方正仿宋简体" w:hAnsi="方正仿宋简体" w:eastAsia="方正仿宋简体" w:cs="方正仿宋简体"/>
          <w:color w:val="auto"/>
          <w:sz w:val="30"/>
          <w:szCs w:val="30"/>
          <w:highlight w:val="none"/>
          <w:rPrChange w:id="3542" w:author="SUNSHINE" w:date="2025-02-19T14:51:42Z">
            <w:rPr>
              <w:rFonts w:hint="eastAsia" w:ascii="宋体" w:hAnsi="宋体" w:eastAsia="宋体" w:cs="宋体"/>
              <w:color w:val="auto"/>
              <w:sz w:val="24"/>
              <w:szCs w:val="24"/>
              <w:highlight w:val="none"/>
            </w:rPr>
          </w:rPrChange>
        </w:rPr>
        <w:t>本公司</w:t>
      </w:r>
      <w:r>
        <w:rPr>
          <w:rFonts w:hint="eastAsia" w:ascii="方正仿宋简体" w:hAnsi="方正仿宋简体" w:eastAsia="方正仿宋简体" w:cs="方正仿宋简体"/>
          <w:color w:val="auto"/>
          <w:sz w:val="30"/>
          <w:szCs w:val="30"/>
          <w:highlight w:val="none"/>
          <w:u w:val="single"/>
          <w:rPrChange w:id="3543" w:author="SUNSHINE" w:date="2025-02-19T14:51:42Z">
            <w:rPr>
              <w:rFonts w:hint="eastAsia" w:ascii="宋体" w:hAnsi="宋体" w:eastAsia="宋体" w:cs="宋体"/>
              <w:color w:val="auto"/>
              <w:sz w:val="24"/>
              <w:szCs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544" w:author="SUNSHINE" w:date="2025-02-19T14:51:42Z">
            <w:rPr>
              <w:rFonts w:hint="eastAsia" w:ascii="宋体" w:hAnsi="宋体" w:eastAsia="宋体" w:cs="宋体"/>
              <w:color w:val="auto"/>
              <w:sz w:val="24"/>
              <w:szCs w:val="24"/>
              <w:highlight w:val="none"/>
            </w:rPr>
          </w:rPrChange>
        </w:rPr>
        <w:t>（公司名称）参加</w:t>
      </w:r>
      <w:r>
        <w:rPr>
          <w:rFonts w:hint="eastAsia" w:ascii="方正仿宋简体" w:hAnsi="方正仿宋简体" w:eastAsia="方正仿宋简体" w:cs="方正仿宋简体"/>
          <w:color w:val="auto"/>
          <w:sz w:val="30"/>
          <w:szCs w:val="30"/>
          <w:highlight w:val="none"/>
          <w:u w:val="single"/>
          <w:rPrChange w:id="3545" w:author="SUNSHINE" w:date="2025-02-19T14:51:42Z">
            <w:rPr>
              <w:rFonts w:hint="eastAsia" w:ascii="宋体" w:hAnsi="宋体" w:eastAsia="宋体" w:cs="宋体"/>
              <w:color w:val="auto"/>
              <w:sz w:val="24"/>
              <w:szCs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546" w:author="SUNSHINE" w:date="2025-02-19T14:51:42Z">
            <w:rPr>
              <w:rFonts w:hint="eastAsia" w:ascii="宋体" w:hAnsi="宋体" w:eastAsia="宋体" w:cs="宋体"/>
              <w:color w:val="auto"/>
              <w:sz w:val="24"/>
              <w:szCs w:val="24"/>
              <w:highlight w:val="none"/>
            </w:rPr>
          </w:rPrChange>
        </w:rPr>
        <w:t>（项目名称）的比选申请活动，现承诺我公司符合本项目规定的条件：</w:t>
      </w:r>
    </w:p>
    <w:p w14:paraId="025F3007">
      <w:pPr>
        <w:numPr>
          <w:ilvl w:val="0"/>
          <w:numId w:val="19"/>
        </w:numPr>
        <w:spacing w:line="360" w:lineRule="auto"/>
        <w:ind w:firstLine="600" w:firstLineChars="200"/>
        <w:jc w:val="left"/>
        <w:rPr>
          <w:rFonts w:hint="eastAsia" w:ascii="方正仿宋简体" w:hAnsi="方正仿宋简体" w:eastAsia="方正仿宋简体" w:cs="方正仿宋简体"/>
          <w:color w:val="auto"/>
          <w:sz w:val="30"/>
          <w:szCs w:val="30"/>
          <w:highlight w:val="none"/>
          <w:rPrChange w:id="3547" w:author="SUNSHINE" w:date="2025-02-19T14:51:42Z">
            <w:rPr>
              <w:rFonts w:hint="eastAsia" w:ascii="宋体" w:hAnsi="宋体" w:eastAsia="宋体" w:cs="宋体"/>
              <w:color w:val="auto"/>
              <w:sz w:val="24"/>
              <w:szCs w:val="24"/>
              <w:highlight w:val="none"/>
            </w:rPr>
          </w:rPrChange>
        </w:rPr>
      </w:pPr>
      <w:r>
        <w:rPr>
          <w:rFonts w:hint="eastAsia" w:ascii="方正仿宋简体" w:hAnsi="方正仿宋简体" w:eastAsia="方正仿宋简体" w:cs="方正仿宋简体"/>
          <w:color w:val="auto"/>
          <w:sz w:val="30"/>
          <w:szCs w:val="30"/>
          <w:highlight w:val="none"/>
          <w:rPrChange w:id="3548" w:author="SUNSHINE" w:date="2025-02-19T14:51:42Z">
            <w:rPr>
              <w:rFonts w:hint="eastAsia" w:ascii="宋体" w:hAnsi="宋体" w:eastAsia="宋体" w:cs="宋体"/>
              <w:color w:val="auto"/>
              <w:sz w:val="24"/>
              <w:szCs w:val="24"/>
              <w:highlight w:val="none"/>
            </w:rPr>
          </w:rPrChange>
        </w:rPr>
        <w:t>具有独立承担民事责任的能力；</w:t>
      </w:r>
    </w:p>
    <w:p w14:paraId="050B37A1">
      <w:pPr>
        <w:numPr>
          <w:ilvl w:val="0"/>
          <w:numId w:val="19"/>
        </w:numPr>
        <w:spacing w:line="360" w:lineRule="auto"/>
        <w:ind w:firstLine="600" w:firstLineChars="200"/>
        <w:jc w:val="left"/>
        <w:rPr>
          <w:rFonts w:hint="eastAsia" w:ascii="方正仿宋简体" w:hAnsi="方正仿宋简体" w:eastAsia="方正仿宋简体" w:cs="方正仿宋简体"/>
          <w:color w:val="auto"/>
          <w:sz w:val="30"/>
          <w:szCs w:val="30"/>
          <w:highlight w:val="none"/>
          <w:rPrChange w:id="3549" w:author="SUNSHINE" w:date="2025-02-19T14:51:42Z">
            <w:rPr>
              <w:rFonts w:hint="eastAsia" w:ascii="宋体" w:hAnsi="宋体" w:eastAsia="宋体" w:cs="宋体"/>
              <w:color w:val="auto"/>
              <w:sz w:val="24"/>
              <w:szCs w:val="24"/>
              <w:highlight w:val="none"/>
            </w:rPr>
          </w:rPrChange>
        </w:rPr>
      </w:pPr>
      <w:r>
        <w:rPr>
          <w:rFonts w:hint="eastAsia" w:ascii="方正仿宋简体" w:hAnsi="方正仿宋简体" w:eastAsia="方正仿宋简体" w:cs="方正仿宋简体"/>
          <w:color w:val="auto"/>
          <w:sz w:val="30"/>
          <w:szCs w:val="30"/>
          <w:highlight w:val="none"/>
          <w:rPrChange w:id="3550" w:author="SUNSHINE" w:date="2025-02-19T14:51:42Z">
            <w:rPr>
              <w:rFonts w:hint="eastAsia" w:ascii="宋体" w:hAnsi="宋体" w:eastAsia="宋体" w:cs="宋体"/>
              <w:color w:val="auto"/>
              <w:sz w:val="24"/>
              <w:szCs w:val="24"/>
              <w:highlight w:val="none"/>
            </w:rPr>
          </w:rPrChange>
        </w:rPr>
        <w:t>具有良好的商业信誉和健全的财务会计制度；</w:t>
      </w:r>
    </w:p>
    <w:p w14:paraId="53CD2923">
      <w:pPr>
        <w:numPr>
          <w:ilvl w:val="0"/>
          <w:numId w:val="19"/>
        </w:numPr>
        <w:spacing w:line="360" w:lineRule="auto"/>
        <w:ind w:firstLine="600" w:firstLineChars="200"/>
        <w:jc w:val="left"/>
        <w:rPr>
          <w:rFonts w:hint="eastAsia" w:ascii="方正仿宋简体" w:hAnsi="方正仿宋简体" w:eastAsia="方正仿宋简体" w:cs="方正仿宋简体"/>
          <w:color w:val="auto"/>
          <w:sz w:val="30"/>
          <w:szCs w:val="30"/>
          <w:highlight w:val="none"/>
          <w:rPrChange w:id="3551" w:author="SUNSHINE" w:date="2025-02-19T14:51:42Z">
            <w:rPr>
              <w:rFonts w:hint="eastAsia" w:ascii="宋体" w:hAnsi="宋体" w:eastAsia="宋体" w:cs="宋体"/>
              <w:color w:val="auto"/>
              <w:sz w:val="24"/>
              <w:szCs w:val="24"/>
              <w:highlight w:val="none"/>
            </w:rPr>
          </w:rPrChange>
        </w:rPr>
      </w:pPr>
      <w:r>
        <w:rPr>
          <w:rFonts w:hint="eastAsia" w:ascii="方正仿宋简体" w:hAnsi="方正仿宋简体" w:eastAsia="方正仿宋简体" w:cs="方正仿宋简体"/>
          <w:color w:val="auto"/>
          <w:sz w:val="30"/>
          <w:szCs w:val="30"/>
          <w:highlight w:val="none"/>
          <w:rPrChange w:id="3552" w:author="SUNSHINE" w:date="2025-02-19T14:51:42Z">
            <w:rPr>
              <w:rFonts w:hint="eastAsia" w:ascii="宋体" w:hAnsi="宋体" w:eastAsia="宋体" w:cs="宋体"/>
              <w:color w:val="auto"/>
              <w:sz w:val="24"/>
              <w:szCs w:val="24"/>
              <w:highlight w:val="none"/>
            </w:rPr>
          </w:rPrChange>
        </w:rPr>
        <w:t>具有履行合同所必需的设备和专业技术能力；</w:t>
      </w:r>
    </w:p>
    <w:p w14:paraId="1586942D">
      <w:pPr>
        <w:numPr>
          <w:ilvl w:val="0"/>
          <w:numId w:val="19"/>
        </w:numPr>
        <w:spacing w:line="360" w:lineRule="auto"/>
        <w:ind w:firstLine="600" w:firstLineChars="200"/>
        <w:jc w:val="left"/>
        <w:rPr>
          <w:rFonts w:hint="eastAsia" w:ascii="方正仿宋简体" w:hAnsi="方正仿宋简体" w:eastAsia="方正仿宋简体" w:cs="方正仿宋简体"/>
          <w:color w:val="auto"/>
          <w:sz w:val="30"/>
          <w:szCs w:val="30"/>
          <w:highlight w:val="none"/>
          <w:rPrChange w:id="3553" w:author="SUNSHINE" w:date="2025-02-19T14:51:42Z">
            <w:rPr>
              <w:rFonts w:hint="eastAsia" w:ascii="宋体" w:hAnsi="宋体" w:eastAsia="宋体" w:cs="宋体"/>
              <w:color w:val="auto"/>
              <w:sz w:val="24"/>
              <w:szCs w:val="24"/>
              <w:highlight w:val="none"/>
            </w:rPr>
          </w:rPrChange>
        </w:rPr>
      </w:pPr>
      <w:r>
        <w:rPr>
          <w:rFonts w:hint="eastAsia" w:ascii="方正仿宋简体" w:hAnsi="方正仿宋简体" w:eastAsia="方正仿宋简体" w:cs="方正仿宋简体"/>
          <w:color w:val="auto"/>
          <w:sz w:val="30"/>
          <w:szCs w:val="30"/>
          <w:highlight w:val="none"/>
          <w:rPrChange w:id="3554" w:author="SUNSHINE" w:date="2025-02-19T14:51:42Z">
            <w:rPr>
              <w:rFonts w:hint="eastAsia" w:ascii="宋体" w:hAnsi="宋体" w:eastAsia="宋体" w:cs="宋体"/>
              <w:color w:val="auto"/>
              <w:sz w:val="24"/>
              <w:szCs w:val="24"/>
              <w:highlight w:val="none"/>
            </w:rPr>
          </w:rPrChange>
        </w:rPr>
        <w:t>有依法缴纳税收和社会保障资金的良好记录；</w:t>
      </w:r>
    </w:p>
    <w:p w14:paraId="407564D9">
      <w:pPr>
        <w:numPr>
          <w:ilvl w:val="0"/>
          <w:numId w:val="19"/>
        </w:numPr>
        <w:spacing w:line="360" w:lineRule="auto"/>
        <w:ind w:firstLine="600" w:firstLineChars="200"/>
        <w:jc w:val="left"/>
        <w:rPr>
          <w:rFonts w:hint="eastAsia" w:ascii="方正仿宋简体" w:hAnsi="方正仿宋简体" w:eastAsia="方正仿宋简体" w:cs="方正仿宋简体"/>
          <w:color w:val="auto"/>
          <w:sz w:val="30"/>
          <w:szCs w:val="30"/>
          <w:highlight w:val="none"/>
          <w:rPrChange w:id="3555" w:author="SUNSHINE" w:date="2025-02-19T14:51:42Z">
            <w:rPr>
              <w:rFonts w:hint="eastAsia" w:ascii="宋体" w:hAnsi="宋体" w:eastAsia="宋体" w:cs="宋体"/>
              <w:color w:val="auto"/>
              <w:sz w:val="24"/>
              <w:szCs w:val="24"/>
              <w:highlight w:val="none"/>
            </w:rPr>
          </w:rPrChange>
        </w:rPr>
      </w:pPr>
      <w:r>
        <w:rPr>
          <w:rFonts w:hint="eastAsia" w:ascii="方正仿宋简体" w:hAnsi="方正仿宋简体" w:eastAsia="方正仿宋简体" w:cs="方正仿宋简体"/>
          <w:color w:val="auto"/>
          <w:sz w:val="30"/>
          <w:szCs w:val="30"/>
          <w:highlight w:val="none"/>
          <w:rPrChange w:id="3556" w:author="SUNSHINE" w:date="2025-02-19T14:51:42Z">
            <w:rPr>
              <w:rFonts w:hint="eastAsia" w:ascii="宋体" w:hAnsi="宋体" w:eastAsia="宋体" w:cs="宋体"/>
              <w:color w:val="auto"/>
              <w:sz w:val="24"/>
              <w:szCs w:val="24"/>
              <w:highlight w:val="none"/>
            </w:rPr>
          </w:rPrChange>
        </w:rPr>
        <w:t>参加本次采购活动前三年内，在经营活动中没有重大违法记录；</w:t>
      </w:r>
    </w:p>
    <w:p w14:paraId="62FC44B2">
      <w:pPr>
        <w:numPr>
          <w:ilvl w:val="0"/>
          <w:numId w:val="19"/>
        </w:numPr>
        <w:spacing w:line="360" w:lineRule="auto"/>
        <w:ind w:firstLine="600" w:firstLineChars="200"/>
        <w:jc w:val="left"/>
        <w:rPr>
          <w:rFonts w:hint="eastAsia" w:ascii="方正仿宋简体" w:hAnsi="方正仿宋简体" w:eastAsia="方正仿宋简体" w:cs="方正仿宋简体"/>
          <w:color w:val="auto"/>
          <w:sz w:val="30"/>
          <w:szCs w:val="30"/>
          <w:highlight w:val="none"/>
          <w:rPrChange w:id="3557" w:author="SUNSHINE" w:date="2025-02-19T14:51:42Z">
            <w:rPr>
              <w:rFonts w:hint="eastAsia" w:ascii="宋体" w:hAnsi="宋体" w:eastAsia="宋体" w:cs="宋体"/>
              <w:color w:val="auto"/>
              <w:sz w:val="24"/>
              <w:szCs w:val="24"/>
              <w:highlight w:val="none"/>
            </w:rPr>
          </w:rPrChange>
        </w:rPr>
      </w:pPr>
      <w:r>
        <w:rPr>
          <w:rFonts w:hint="eastAsia" w:ascii="方正仿宋简体" w:hAnsi="方正仿宋简体" w:eastAsia="方正仿宋简体" w:cs="方正仿宋简体"/>
          <w:color w:val="auto"/>
          <w:sz w:val="30"/>
          <w:szCs w:val="30"/>
          <w:highlight w:val="none"/>
          <w:rPrChange w:id="3558" w:author="SUNSHINE" w:date="2025-02-19T14:51:42Z">
            <w:rPr>
              <w:rFonts w:hint="eastAsia" w:ascii="宋体" w:hAnsi="宋体" w:eastAsia="宋体" w:cs="宋体"/>
              <w:color w:val="auto"/>
              <w:sz w:val="24"/>
              <w:szCs w:val="24"/>
              <w:highlight w:val="none"/>
            </w:rPr>
          </w:rPrChange>
        </w:rPr>
        <w:t>与其他比选申请人之间，单位负责人不为同一人而且不存在直接控股、管理关系；</w:t>
      </w:r>
    </w:p>
    <w:p w14:paraId="4180E125">
      <w:pPr>
        <w:numPr>
          <w:ilvl w:val="0"/>
          <w:numId w:val="19"/>
        </w:numPr>
        <w:spacing w:line="360" w:lineRule="auto"/>
        <w:ind w:firstLine="600" w:firstLineChars="200"/>
        <w:jc w:val="left"/>
        <w:rPr>
          <w:rFonts w:hint="eastAsia" w:ascii="方正仿宋简体" w:hAnsi="方正仿宋简体" w:eastAsia="方正仿宋简体" w:cs="方正仿宋简体"/>
          <w:color w:val="auto"/>
          <w:sz w:val="30"/>
          <w:szCs w:val="30"/>
          <w:highlight w:val="none"/>
          <w:rPrChange w:id="3559" w:author="SUNSHINE" w:date="2025-02-19T14:51:42Z">
            <w:rPr>
              <w:rFonts w:hint="eastAsia" w:ascii="宋体" w:hAnsi="宋体" w:eastAsia="宋体" w:cs="宋体"/>
              <w:color w:val="auto"/>
              <w:sz w:val="24"/>
              <w:szCs w:val="24"/>
              <w:highlight w:val="none"/>
            </w:rPr>
          </w:rPrChange>
        </w:rPr>
      </w:pPr>
      <w:r>
        <w:rPr>
          <w:rFonts w:hint="eastAsia" w:ascii="方正仿宋简体" w:hAnsi="方正仿宋简体" w:eastAsia="方正仿宋简体" w:cs="方正仿宋简体"/>
          <w:color w:val="auto"/>
          <w:sz w:val="30"/>
          <w:szCs w:val="30"/>
          <w:highlight w:val="none"/>
          <w:rPrChange w:id="3560" w:author="SUNSHINE" w:date="2025-02-19T14:51:42Z">
            <w:rPr>
              <w:rFonts w:hint="eastAsia" w:ascii="宋体" w:hAnsi="宋体" w:eastAsia="宋体" w:cs="宋体"/>
              <w:color w:val="auto"/>
              <w:sz w:val="24"/>
              <w:szCs w:val="24"/>
              <w:highlight w:val="none"/>
            </w:rPr>
          </w:rPrChange>
        </w:rPr>
        <w:t>未被列入“信用中国”网站（https://www.creditchina.gov.cn/）“严重失信”和“经营异常”；未被列入“国家企业信用信息公示系统”网站（https://www.gsxt.gov.cn/index.html）“经营异常名录信息”和“严重违法失信名单（黑名单）信息”；</w:t>
      </w:r>
    </w:p>
    <w:p w14:paraId="697E2D00">
      <w:pPr>
        <w:numPr>
          <w:ilvl w:val="0"/>
          <w:numId w:val="19"/>
        </w:numPr>
        <w:spacing w:line="360" w:lineRule="auto"/>
        <w:ind w:firstLine="600" w:firstLineChars="200"/>
        <w:jc w:val="left"/>
        <w:rPr>
          <w:rFonts w:hint="eastAsia" w:ascii="方正仿宋简体" w:hAnsi="方正仿宋简体" w:eastAsia="方正仿宋简体" w:cs="方正仿宋简体"/>
          <w:color w:val="auto"/>
          <w:sz w:val="30"/>
          <w:szCs w:val="30"/>
          <w:highlight w:val="none"/>
          <w:rPrChange w:id="3561" w:author="SUNSHINE" w:date="2025-02-19T14:51:42Z">
            <w:rPr>
              <w:rFonts w:hint="eastAsia" w:ascii="宋体" w:hAnsi="宋体" w:eastAsia="宋体" w:cs="宋体"/>
              <w:color w:val="auto"/>
              <w:sz w:val="24"/>
              <w:szCs w:val="24"/>
              <w:highlight w:val="none"/>
            </w:rPr>
          </w:rPrChange>
        </w:rPr>
      </w:pPr>
      <w:r>
        <w:rPr>
          <w:rFonts w:hint="eastAsia" w:ascii="方正仿宋简体" w:hAnsi="方正仿宋简体" w:eastAsia="方正仿宋简体" w:cs="方正仿宋简体"/>
          <w:color w:val="auto"/>
          <w:sz w:val="30"/>
          <w:szCs w:val="30"/>
          <w:highlight w:val="none"/>
          <w:lang w:val="en-US" w:eastAsia="zh-CN"/>
          <w:rPrChange w:id="3562" w:author="SUNSHINE" w:date="2025-02-19T14:51:42Z">
            <w:rPr>
              <w:rFonts w:hint="eastAsia" w:ascii="宋体" w:hAnsi="宋体" w:eastAsia="宋体" w:cs="宋体"/>
              <w:color w:val="auto"/>
              <w:sz w:val="24"/>
              <w:szCs w:val="24"/>
              <w:highlight w:val="none"/>
              <w:lang w:val="en-US" w:eastAsia="zh-CN"/>
            </w:rPr>
          </w:rPrChange>
        </w:rPr>
        <w:t>本</w:t>
      </w:r>
      <w:r>
        <w:rPr>
          <w:rFonts w:hint="eastAsia" w:ascii="方正仿宋简体" w:hAnsi="方正仿宋简体" w:eastAsia="方正仿宋简体" w:cs="方正仿宋简体"/>
          <w:color w:val="auto"/>
          <w:sz w:val="30"/>
          <w:szCs w:val="30"/>
          <w:highlight w:val="none"/>
          <w:rPrChange w:id="3563" w:author="SUNSHINE" w:date="2025-02-19T14:51:42Z">
            <w:rPr>
              <w:rFonts w:hint="eastAsia" w:ascii="宋体" w:hAnsi="宋体" w:eastAsia="宋体" w:cs="宋体"/>
              <w:color w:val="auto"/>
              <w:sz w:val="24"/>
              <w:szCs w:val="24"/>
              <w:highlight w:val="none"/>
            </w:rPr>
          </w:rPrChange>
        </w:rPr>
        <w:t>单位及其现任法定代表人或主要负责人无行贿犯罪记录；</w:t>
      </w:r>
    </w:p>
    <w:p w14:paraId="6CCCE9B0">
      <w:pPr>
        <w:numPr>
          <w:ilvl w:val="0"/>
          <w:numId w:val="19"/>
        </w:numPr>
        <w:spacing w:line="360" w:lineRule="auto"/>
        <w:ind w:firstLine="600" w:firstLineChars="200"/>
        <w:jc w:val="left"/>
        <w:rPr>
          <w:rFonts w:hint="eastAsia" w:ascii="方正仿宋简体" w:hAnsi="方正仿宋简体" w:eastAsia="方正仿宋简体" w:cs="方正仿宋简体"/>
          <w:color w:val="auto"/>
          <w:sz w:val="30"/>
          <w:szCs w:val="30"/>
          <w:highlight w:val="none"/>
          <w:lang w:val="en-US" w:eastAsia="zh-CN"/>
          <w:rPrChange w:id="3564" w:author="SUNSHINE" w:date="2025-02-19T14:51:42Z">
            <w:rPr>
              <w:rFonts w:hint="eastAsia" w:ascii="宋体" w:hAnsi="宋体" w:eastAsia="宋体" w:cs="宋体"/>
              <w:color w:val="auto"/>
              <w:sz w:val="24"/>
              <w:szCs w:val="24"/>
              <w:highlight w:val="none"/>
              <w:lang w:val="en-US" w:eastAsia="zh-CN"/>
            </w:rPr>
          </w:rPrChange>
        </w:rPr>
      </w:pPr>
      <w:r>
        <w:rPr>
          <w:rFonts w:hint="eastAsia" w:ascii="方正仿宋简体" w:hAnsi="方正仿宋简体" w:eastAsia="方正仿宋简体" w:cs="方正仿宋简体"/>
          <w:color w:val="auto"/>
          <w:sz w:val="30"/>
          <w:szCs w:val="30"/>
          <w:highlight w:val="none"/>
          <w:lang w:val="en-US" w:eastAsia="zh-CN"/>
          <w:rPrChange w:id="3565" w:author="SUNSHINE" w:date="2025-02-19T14:51:42Z">
            <w:rPr>
              <w:rFonts w:hint="eastAsia" w:ascii="宋体" w:hAnsi="宋体" w:eastAsia="宋体" w:cs="宋体"/>
              <w:color w:val="auto"/>
              <w:sz w:val="24"/>
              <w:szCs w:val="24"/>
              <w:highlight w:val="none"/>
              <w:lang w:val="en-US" w:eastAsia="zh-CN"/>
            </w:rPr>
          </w:rPrChange>
        </w:rPr>
        <w:t>参加采购活动前三年内，不存在被交易商协会开展自律调查或出具自律处分的情形；</w:t>
      </w:r>
    </w:p>
    <w:p w14:paraId="57C4C087">
      <w:pPr>
        <w:numPr>
          <w:ilvl w:val="0"/>
          <w:numId w:val="19"/>
        </w:numPr>
        <w:spacing w:line="360" w:lineRule="auto"/>
        <w:ind w:firstLine="600" w:firstLineChars="200"/>
        <w:jc w:val="left"/>
        <w:rPr>
          <w:rFonts w:hint="eastAsia" w:ascii="方正仿宋简体" w:hAnsi="方正仿宋简体" w:eastAsia="方正仿宋简体" w:cs="方正仿宋简体"/>
          <w:color w:val="auto"/>
          <w:sz w:val="30"/>
          <w:szCs w:val="30"/>
          <w:highlight w:val="none"/>
          <w:lang w:val="en-US" w:eastAsia="zh-CN"/>
          <w:rPrChange w:id="3566" w:author="SUNSHINE" w:date="2025-02-19T14:51:42Z">
            <w:rPr>
              <w:rFonts w:hint="eastAsia" w:ascii="宋体" w:hAnsi="宋体" w:eastAsia="宋体" w:cs="宋体"/>
              <w:color w:val="auto"/>
              <w:sz w:val="24"/>
              <w:szCs w:val="24"/>
              <w:highlight w:val="none"/>
              <w:lang w:val="en-US" w:eastAsia="zh-CN"/>
            </w:rPr>
          </w:rPrChange>
        </w:rPr>
      </w:pPr>
      <w:r>
        <w:rPr>
          <w:rFonts w:hint="eastAsia" w:ascii="方正仿宋简体" w:hAnsi="方正仿宋简体" w:eastAsia="方正仿宋简体" w:cs="方正仿宋简体"/>
          <w:color w:val="auto"/>
          <w:sz w:val="30"/>
          <w:szCs w:val="30"/>
          <w:highlight w:val="none"/>
          <w:lang w:val="en-US" w:eastAsia="zh-CN"/>
          <w:rPrChange w:id="3567" w:author="SUNSHINE" w:date="2025-02-19T14:51:42Z">
            <w:rPr>
              <w:rFonts w:hint="eastAsia" w:ascii="宋体" w:hAnsi="宋体" w:eastAsia="宋体" w:cs="宋体"/>
              <w:color w:val="auto"/>
              <w:sz w:val="24"/>
              <w:szCs w:val="24"/>
              <w:highlight w:val="none"/>
              <w:lang w:val="en-US" w:eastAsia="zh-CN"/>
            </w:rPr>
          </w:rPrChange>
        </w:rPr>
        <w:t>本次比选不接受联合体参与；</w:t>
      </w:r>
    </w:p>
    <w:p w14:paraId="0EB78F6B">
      <w:pPr>
        <w:numPr>
          <w:ilvl w:val="0"/>
          <w:numId w:val="19"/>
        </w:numPr>
        <w:spacing w:line="360" w:lineRule="auto"/>
        <w:ind w:firstLine="600" w:firstLineChars="200"/>
        <w:jc w:val="left"/>
        <w:rPr>
          <w:rFonts w:hint="eastAsia" w:ascii="方正仿宋简体" w:hAnsi="方正仿宋简体" w:eastAsia="方正仿宋简体" w:cs="方正仿宋简体"/>
          <w:color w:val="auto"/>
          <w:sz w:val="30"/>
          <w:szCs w:val="30"/>
          <w:highlight w:val="none"/>
          <w:rPrChange w:id="3568" w:author="SUNSHINE" w:date="2025-02-19T14:51:42Z">
            <w:rPr>
              <w:rFonts w:hint="eastAsia" w:ascii="宋体" w:hAnsi="宋体" w:eastAsia="宋体" w:cs="宋体"/>
              <w:color w:val="auto"/>
              <w:sz w:val="24"/>
              <w:szCs w:val="24"/>
              <w:highlight w:val="none"/>
            </w:rPr>
          </w:rPrChange>
        </w:rPr>
      </w:pPr>
      <w:r>
        <w:rPr>
          <w:rFonts w:hint="eastAsia" w:ascii="方正仿宋简体" w:hAnsi="方正仿宋简体" w:eastAsia="方正仿宋简体" w:cs="方正仿宋简体"/>
          <w:color w:val="auto"/>
          <w:sz w:val="30"/>
          <w:szCs w:val="30"/>
          <w:highlight w:val="none"/>
          <w:rPrChange w:id="3569" w:author="SUNSHINE" w:date="2025-02-19T14:51:42Z">
            <w:rPr>
              <w:rFonts w:hint="eastAsia" w:ascii="宋体" w:hAnsi="宋体" w:eastAsia="宋体" w:cs="宋体"/>
              <w:color w:val="auto"/>
              <w:sz w:val="24"/>
              <w:highlight w:val="none"/>
            </w:rPr>
          </w:rPrChange>
        </w:rPr>
        <w:t>法律、行政法规规定的其他条件；</w:t>
      </w:r>
      <w:r>
        <w:rPr>
          <w:rFonts w:hint="eastAsia" w:ascii="方正仿宋简体" w:hAnsi="方正仿宋简体" w:eastAsia="方正仿宋简体" w:cs="方正仿宋简体"/>
          <w:color w:val="auto"/>
          <w:sz w:val="30"/>
          <w:szCs w:val="30"/>
          <w:highlight w:val="none"/>
          <w:rPrChange w:id="3570" w:author="SUNSHINE" w:date="2025-02-19T14:51:42Z">
            <w:rPr>
              <w:rFonts w:hint="eastAsia" w:ascii="宋体" w:hAnsi="宋体" w:eastAsia="宋体" w:cs="宋体"/>
              <w:color w:val="auto"/>
              <w:sz w:val="24"/>
              <w:szCs w:val="24"/>
              <w:highlight w:val="none"/>
            </w:rPr>
          </w:rPrChange>
        </w:rPr>
        <w:t>；</w:t>
      </w:r>
    </w:p>
    <w:p w14:paraId="37AFF18C">
      <w:pPr>
        <w:spacing w:line="360" w:lineRule="auto"/>
        <w:ind w:firstLine="600" w:firstLineChars="200"/>
        <w:jc w:val="left"/>
        <w:rPr>
          <w:rFonts w:hint="eastAsia" w:ascii="方正仿宋简体" w:hAnsi="方正仿宋简体" w:eastAsia="方正仿宋简体" w:cs="方正仿宋简体"/>
          <w:color w:val="auto"/>
          <w:sz w:val="30"/>
          <w:szCs w:val="30"/>
          <w:highlight w:val="none"/>
          <w:rPrChange w:id="3571" w:author="SUNSHINE" w:date="2025-02-19T14:51:42Z">
            <w:rPr>
              <w:rFonts w:hint="eastAsia" w:ascii="宋体" w:hAnsi="宋体" w:eastAsia="宋体" w:cs="宋体"/>
              <w:color w:val="auto"/>
              <w:sz w:val="24"/>
              <w:szCs w:val="24"/>
              <w:highlight w:val="none"/>
            </w:rPr>
          </w:rPrChange>
        </w:rPr>
      </w:pPr>
      <w:r>
        <w:rPr>
          <w:rFonts w:hint="eastAsia" w:ascii="方正仿宋简体" w:hAnsi="方正仿宋简体" w:eastAsia="方正仿宋简体" w:cs="方正仿宋简体"/>
          <w:color w:val="auto"/>
          <w:sz w:val="30"/>
          <w:szCs w:val="30"/>
          <w:highlight w:val="none"/>
          <w:rPrChange w:id="3572" w:author="SUNSHINE" w:date="2025-02-19T14:51:42Z">
            <w:rPr>
              <w:rFonts w:hint="eastAsia" w:ascii="宋体" w:hAnsi="宋体" w:eastAsia="宋体" w:cs="宋体"/>
              <w:color w:val="auto"/>
              <w:sz w:val="24"/>
              <w:szCs w:val="24"/>
              <w:highlight w:val="none"/>
            </w:rPr>
          </w:rPrChange>
        </w:rPr>
        <w:t>（</w:t>
      </w:r>
      <w:r>
        <w:rPr>
          <w:rFonts w:hint="eastAsia" w:ascii="方正仿宋简体" w:hAnsi="方正仿宋简体" w:eastAsia="方正仿宋简体" w:cs="方正仿宋简体"/>
          <w:color w:val="auto"/>
          <w:sz w:val="30"/>
          <w:szCs w:val="30"/>
          <w:highlight w:val="none"/>
          <w:lang w:val="en-US" w:eastAsia="zh-CN"/>
          <w:rPrChange w:id="3573" w:author="SUNSHINE" w:date="2025-02-19T14:51:42Z">
            <w:rPr>
              <w:rFonts w:hint="eastAsia" w:ascii="宋体" w:hAnsi="宋体" w:eastAsia="宋体" w:cs="宋体"/>
              <w:color w:val="auto"/>
              <w:sz w:val="24"/>
              <w:szCs w:val="24"/>
              <w:highlight w:val="none"/>
              <w:lang w:val="en-US" w:eastAsia="zh-CN"/>
            </w:rPr>
          </w:rPrChange>
        </w:rPr>
        <w:t>十二</w:t>
      </w:r>
      <w:r>
        <w:rPr>
          <w:rFonts w:hint="eastAsia" w:ascii="方正仿宋简体" w:hAnsi="方正仿宋简体" w:eastAsia="方正仿宋简体" w:cs="方正仿宋简体"/>
          <w:color w:val="auto"/>
          <w:sz w:val="30"/>
          <w:szCs w:val="30"/>
          <w:highlight w:val="none"/>
          <w:rPrChange w:id="3574" w:author="SUNSHINE" w:date="2025-02-19T14:51:42Z">
            <w:rPr>
              <w:rFonts w:hint="eastAsia" w:ascii="宋体" w:hAnsi="宋体" w:eastAsia="宋体" w:cs="宋体"/>
              <w:color w:val="auto"/>
              <w:sz w:val="24"/>
              <w:szCs w:val="24"/>
              <w:highlight w:val="none"/>
            </w:rPr>
          </w:rPrChange>
        </w:rPr>
        <w:t>）其他：</w:t>
      </w:r>
      <w:r>
        <w:rPr>
          <w:rFonts w:hint="eastAsia" w:ascii="方正仿宋简体" w:hAnsi="方正仿宋简体" w:eastAsia="方正仿宋简体" w:cs="方正仿宋简体"/>
          <w:color w:val="auto"/>
          <w:sz w:val="30"/>
          <w:szCs w:val="30"/>
          <w:highlight w:val="none"/>
          <w:u w:val="single"/>
          <w:rPrChange w:id="3575" w:author="SUNSHINE" w:date="2025-02-19T14:51:42Z">
            <w:rPr>
              <w:rFonts w:hint="eastAsia" w:ascii="宋体" w:hAnsi="宋体" w:eastAsia="宋体" w:cs="宋体"/>
              <w:color w:val="auto"/>
              <w:sz w:val="24"/>
              <w:szCs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576" w:author="SUNSHINE" w:date="2025-02-19T14:51:42Z">
            <w:rPr>
              <w:rFonts w:hint="eastAsia" w:ascii="宋体" w:hAnsi="宋体" w:eastAsia="宋体" w:cs="宋体"/>
              <w:color w:val="auto"/>
              <w:sz w:val="24"/>
              <w:szCs w:val="24"/>
              <w:highlight w:val="none"/>
            </w:rPr>
          </w:rPrChange>
        </w:rPr>
        <w:t>。</w:t>
      </w:r>
    </w:p>
    <w:p w14:paraId="42A0F4C1">
      <w:pPr>
        <w:spacing w:line="360" w:lineRule="auto"/>
        <w:jc w:val="left"/>
        <w:rPr>
          <w:rFonts w:hint="eastAsia" w:ascii="方正仿宋简体" w:hAnsi="方正仿宋简体" w:eastAsia="方正仿宋简体" w:cs="方正仿宋简体"/>
          <w:color w:val="auto"/>
          <w:sz w:val="30"/>
          <w:szCs w:val="30"/>
          <w:highlight w:val="none"/>
          <w:rPrChange w:id="3577" w:author="SUNSHINE" w:date="2025-02-19T14:51:42Z">
            <w:rPr>
              <w:rFonts w:hint="eastAsia" w:ascii="宋体" w:hAnsi="宋体" w:eastAsia="宋体" w:cs="宋体"/>
              <w:color w:val="auto"/>
              <w:sz w:val="24"/>
              <w:szCs w:val="24"/>
              <w:highlight w:val="none"/>
            </w:rPr>
          </w:rPrChange>
        </w:rPr>
      </w:pPr>
      <w:r>
        <w:rPr>
          <w:rFonts w:hint="eastAsia" w:ascii="方正仿宋简体" w:hAnsi="方正仿宋简体" w:eastAsia="方正仿宋简体" w:cs="方正仿宋简体"/>
          <w:color w:val="auto"/>
          <w:sz w:val="30"/>
          <w:szCs w:val="30"/>
          <w:highlight w:val="none"/>
          <w:rPrChange w:id="3578" w:author="SUNSHINE" w:date="2025-02-19T14:51:42Z">
            <w:rPr>
              <w:rFonts w:hint="eastAsia" w:ascii="宋体" w:hAnsi="宋体" w:eastAsia="宋体" w:cs="宋体"/>
              <w:color w:val="auto"/>
              <w:sz w:val="24"/>
              <w:szCs w:val="24"/>
              <w:highlight w:val="none"/>
            </w:rPr>
          </w:rPrChange>
        </w:rPr>
        <w:t xml:space="preserve">      如违反以上承诺，本公司愿承担一切法律责任。</w:t>
      </w:r>
    </w:p>
    <w:p w14:paraId="1645DD64">
      <w:pPr>
        <w:spacing w:line="360" w:lineRule="auto"/>
        <w:jc w:val="left"/>
        <w:rPr>
          <w:rFonts w:hint="eastAsia" w:ascii="方正仿宋简体" w:hAnsi="方正仿宋简体" w:eastAsia="方正仿宋简体" w:cs="方正仿宋简体"/>
          <w:color w:val="auto"/>
          <w:sz w:val="30"/>
          <w:szCs w:val="30"/>
          <w:highlight w:val="none"/>
          <w:rPrChange w:id="3579" w:author="SUNSHINE" w:date="2025-02-19T14:51:42Z">
            <w:rPr>
              <w:rFonts w:hint="eastAsia" w:ascii="宋体" w:hAnsi="宋体" w:eastAsia="宋体" w:cs="宋体"/>
              <w:color w:val="auto"/>
              <w:sz w:val="24"/>
              <w:szCs w:val="24"/>
              <w:highlight w:val="none"/>
            </w:rPr>
          </w:rPrChange>
        </w:rPr>
      </w:pPr>
    </w:p>
    <w:p w14:paraId="1EE66899">
      <w:pPr>
        <w:spacing w:line="360" w:lineRule="auto"/>
        <w:jc w:val="left"/>
        <w:rPr>
          <w:rFonts w:hint="eastAsia" w:ascii="方正仿宋简体" w:hAnsi="方正仿宋简体" w:eastAsia="方正仿宋简体" w:cs="方正仿宋简体"/>
          <w:color w:val="auto"/>
          <w:sz w:val="30"/>
          <w:szCs w:val="30"/>
          <w:highlight w:val="none"/>
          <w:rPrChange w:id="3580" w:author="SUNSHINE" w:date="2025-02-19T14:51:42Z">
            <w:rPr>
              <w:rFonts w:hint="eastAsia" w:ascii="宋体" w:hAnsi="宋体" w:eastAsia="宋体" w:cs="宋体"/>
              <w:color w:val="auto"/>
              <w:sz w:val="24"/>
              <w:szCs w:val="24"/>
              <w:highlight w:val="none"/>
            </w:rPr>
          </w:rPrChange>
        </w:rPr>
      </w:pPr>
    </w:p>
    <w:p w14:paraId="19C18A45">
      <w:pPr>
        <w:keepNext w:val="0"/>
        <w:keepLines w:val="0"/>
        <w:pageBreakBefore w:val="0"/>
        <w:widowControl w:val="0"/>
        <w:kinsoku/>
        <w:wordWrap/>
        <w:overflowPunct/>
        <w:topLinePunct w:val="0"/>
        <w:autoSpaceDE/>
        <w:autoSpaceDN/>
        <w:bidi w:val="0"/>
        <w:adjustRightInd w:val="0"/>
        <w:snapToGrid w:val="0"/>
        <w:spacing w:line="480" w:lineRule="auto"/>
        <w:ind w:firstLine="523" w:firstLineChars="218"/>
        <w:jc w:val="center"/>
        <w:textAlignment w:val="auto"/>
        <w:rPr>
          <w:rFonts w:hint="eastAsia" w:ascii="方正仿宋简体" w:hAnsi="方正仿宋简体" w:eastAsia="方正仿宋简体" w:cs="方正仿宋简体"/>
          <w:color w:val="auto"/>
          <w:sz w:val="30"/>
          <w:szCs w:val="30"/>
          <w:highlight w:val="none"/>
          <w:rPrChange w:id="3582" w:author="SUNSHINE" w:date="2025-02-19T14:51:42Z">
            <w:rPr>
              <w:rFonts w:hint="eastAsia" w:ascii="宋体" w:hAnsi="宋体" w:eastAsia="宋体" w:cs="宋体"/>
              <w:color w:val="auto"/>
              <w:sz w:val="24"/>
              <w:szCs w:val="24"/>
              <w:highlight w:val="none"/>
            </w:rPr>
          </w:rPrChange>
        </w:rPr>
        <w:pPrChange w:id="3581" w:author="袁大宝" w:date="2025-02-18T12:45:40Z">
          <w:pPr>
            <w:keepNext w:val="0"/>
            <w:keepLines w:val="0"/>
            <w:pageBreakBefore w:val="0"/>
            <w:widowControl w:val="0"/>
            <w:kinsoku/>
            <w:wordWrap/>
            <w:overflowPunct/>
            <w:topLinePunct w:val="0"/>
            <w:autoSpaceDE/>
            <w:autoSpaceDN/>
            <w:bidi w:val="0"/>
            <w:adjustRightInd w:val="0"/>
            <w:snapToGrid w:val="0"/>
            <w:spacing w:line="480" w:lineRule="auto"/>
            <w:ind w:firstLine="523" w:firstLineChars="218"/>
            <w:jc w:val="right"/>
            <w:textAlignment w:val="auto"/>
          </w:pPr>
        </w:pPrChange>
      </w:pPr>
      <w:ins w:id="3583" w:author="袁大宝" w:date="2025-02-18T12:45:41Z">
        <w:r>
          <w:rPr>
            <w:rFonts w:hint="eastAsia" w:ascii="方正仿宋简体" w:hAnsi="方正仿宋简体" w:eastAsia="方正仿宋简体" w:cs="方正仿宋简体"/>
            <w:color w:val="auto"/>
            <w:sz w:val="30"/>
            <w:szCs w:val="30"/>
            <w:highlight w:val="none"/>
            <w:lang w:val="en-US" w:eastAsia="zh-CN"/>
            <w:rPrChange w:id="3584" w:author="SUNSHINE" w:date="2025-02-19T14:51:42Z">
              <w:rPr>
                <w:rFonts w:hint="eastAsia" w:ascii="宋体" w:hAnsi="宋体" w:cs="宋体"/>
                <w:color w:val="auto"/>
                <w:sz w:val="24"/>
                <w:szCs w:val="24"/>
                <w:highlight w:val="none"/>
                <w:lang w:val="en-US" w:eastAsia="zh-CN"/>
              </w:rPr>
            </w:rPrChange>
          </w:rPr>
          <w:t xml:space="preserve">   </w:t>
        </w:r>
      </w:ins>
      <w:ins w:id="3585" w:author="袁大宝" w:date="2025-02-18T12:45:42Z">
        <w:r>
          <w:rPr>
            <w:rFonts w:hint="eastAsia" w:ascii="方正仿宋简体" w:hAnsi="方正仿宋简体" w:eastAsia="方正仿宋简体" w:cs="方正仿宋简体"/>
            <w:color w:val="auto"/>
            <w:sz w:val="30"/>
            <w:szCs w:val="30"/>
            <w:highlight w:val="none"/>
            <w:lang w:val="en-US" w:eastAsia="zh-CN"/>
            <w:rPrChange w:id="3586" w:author="SUNSHINE" w:date="2025-02-19T14:51:42Z">
              <w:rPr>
                <w:rFonts w:hint="eastAsia" w:ascii="宋体" w:hAnsi="宋体" w:cs="宋体"/>
                <w:color w:val="auto"/>
                <w:sz w:val="24"/>
                <w:szCs w:val="24"/>
                <w:highlight w:val="none"/>
                <w:lang w:val="en-US" w:eastAsia="zh-CN"/>
              </w:rPr>
            </w:rPrChange>
          </w:rPr>
          <w:t xml:space="preserve">      </w:t>
        </w:r>
      </w:ins>
      <w:ins w:id="3587" w:author="袁大宝" w:date="2025-02-18T12:45:44Z">
        <w:r>
          <w:rPr>
            <w:rFonts w:hint="eastAsia" w:ascii="方正仿宋简体" w:hAnsi="方正仿宋简体" w:eastAsia="方正仿宋简体" w:cs="方正仿宋简体"/>
            <w:color w:val="auto"/>
            <w:sz w:val="30"/>
            <w:szCs w:val="30"/>
            <w:highlight w:val="none"/>
            <w:lang w:val="en-US" w:eastAsia="zh-CN"/>
            <w:rPrChange w:id="3588" w:author="SUNSHINE" w:date="2025-02-19T14:51:42Z">
              <w:rPr>
                <w:rFonts w:hint="eastAsia" w:ascii="宋体" w:hAnsi="宋体" w:cs="宋体"/>
                <w:color w:val="auto"/>
                <w:sz w:val="24"/>
                <w:szCs w:val="24"/>
                <w:highlight w:val="none"/>
                <w:lang w:val="en-US" w:eastAsia="zh-CN"/>
              </w:rPr>
            </w:rPrChange>
          </w:rPr>
          <w:t xml:space="preserve"> </w:t>
        </w:r>
      </w:ins>
      <w:ins w:id="3589" w:author="袁大宝" w:date="2025-02-18T12:45:45Z">
        <w:r>
          <w:rPr>
            <w:rFonts w:hint="eastAsia" w:ascii="方正仿宋简体" w:hAnsi="方正仿宋简体" w:eastAsia="方正仿宋简体" w:cs="方正仿宋简体"/>
            <w:color w:val="auto"/>
            <w:sz w:val="30"/>
            <w:szCs w:val="30"/>
            <w:highlight w:val="none"/>
            <w:lang w:val="en-US" w:eastAsia="zh-CN"/>
            <w:rPrChange w:id="3590" w:author="SUNSHINE" w:date="2025-02-19T14:51:42Z">
              <w:rPr>
                <w:rFonts w:hint="eastAsia" w:ascii="宋体" w:hAnsi="宋体" w:cs="宋体"/>
                <w:color w:val="auto"/>
                <w:sz w:val="24"/>
                <w:szCs w:val="24"/>
                <w:highlight w:val="none"/>
                <w:lang w:val="en-US" w:eastAsia="zh-CN"/>
              </w:rPr>
            </w:rPrChange>
          </w:rPr>
          <w:t xml:space="preserve">   </w:t>
        </w:r>
      </w:ins>
      <w:r>
        <w:rPr>
          <w:rFonts w:hint="eastAsia" w:ascii="方正仿宋简体" w:hAnsi="方正仿宋简体" w:eastAsia="方正仿宋简体" w:cs="方正仿宋简体"/>
          <w:color w:val="auto"/>
          <w:sz w:val="30"/>
          <w:szCs w:val="30"/>
          <w:highlight w:val="none"/>
          <w:rPrChange w:id="3591" w:author="SUNSHINE" w:date="2025-02-19T14:51:42Z">
            <w:rPr>
              <w:rFonts w:hint="eastAsia" w:ascii="宋体" w:hAnsi="宋体" w:eastAsia="宋体" w:cs="宋体"/>
              <w:color w:val="auto"/>
              <w:sz w:val="24"/>
              <w:szCs w:val="24"/>
              <w:highlight w:val="none"/>
            </w:rPr>
          </w:rPrChange>
        </w:rPr>
        <w:t>比选申请人</w:t>
      </w:r>
      <w:del w:id="3592" w:author="袁大宝" w:date="2025-02-18T12:45:38Z">
        <w:r>
          <w:rPr>
            <w:rFonts w:hint="eastAsia" w:ascii="方正仿宋简体" w:hAnsi="方正仿宋简体" w:eastAsia="方正仿宋简体" w:cs="方正仿宋简体"/>
            <w:color w:val="auto"/>
            <w:sz w:val="30"/>
            <w:szCs w:val="30"/>
            <w:highlight w:val="none"/>
            <w:rPrChange w:id="3593" w:author="SUNSHINE" w:date="2025-02-19T14:51:42Z">
              <w:rPr>
                <w:rFonts w:hint="eastAsia" w:ascii="宋体" w:hAnsi="宋体" w:eastAsia="宋体" w:cs="宋体"/>
                <w:color w:val="auto"/>
                <w:sz w:val="24"/>
                <w:szCs w:val="24"/>
                <w:highlight w:val="none"/>
              </w:rPr>
            </w:rPrChange>
          </w:rPr>
          <w:delText>名称</w:delText>
        </w:r>
      </w:del>
      <w:r>
        <w:rPr>
          <w:rFonts w:hint="eastAsia" w:ascii="方正仿宋简体" w:hAnsi="方正仿宋简体" w:eastAsia="方正仿宋简体" w:cs="方正仿宋简体"/>
          <w:color w:val="auto"/>
          <w:sz w:val="30"/>
          <w:szCs w:val="30"/>
          <w:highlight w:val="none"/>
          <w:rPrChange w:id="3594" w:author="SUNSHINE" w:date="2025-02-19T14:51:42Z">
            <w:rPr>
              <w:rFonts w:hint="eastAsia" w:ascii="宋体" w:hAnsi="宋体" w:eastAsia="宋体" w:cs="宋体"/>
              <w:color w:val="auto"/>
              <w:sz w:val="24"/>
              <w:szCs w:val="24"/>
              <w:highlight w:val="none"/>
            </w:rPr>
          </w:rPrChange>
        </w:rPr>
        <w:t>：</w:t>
      </w:r>
      <w:r>
        <w:rPr>
          <w:rFonts w:hint="eastAsia" w:ascii="方正仿宋简体" w:hAnsi="方正仿宋简体" w:eastAsia="方正仿宋简体" w:cs="方正仿宋简体"/>
          <w:color w:val="auto"/>
          <w:sz w:val="30"/>
          <w:szCs w:val="30"/>
          <w:highlight w:val="none"/>
          <w:u w:val="single"/>
          <w:rPrChange w:id="3595" w:author="SUNSHINE" w:date="2025-02-19T14:51:42Z">
            <w:rPr>
              <w:rFonts w:hint="eastAsia" w:ascii="宋体" w:hAnsi="宋体" w:eastAsia="宋体" w:cs="宋体"/>
              <w:color w:val="auto"/>
              <w:sz w:val="24"/>
              <w:szCs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596" w:author="SUNSHINE" w:date="2025-02-19T14:51:42Z">
            <w:rPr>
              <w:rFonts w:hint="eastAsia" w:ascii="宋体" w:hAnsi="宋体" w:eastAsia="宋体" w:cs="宋体"/>
              <w:color w:val="auto"/>
              <w:sz w:val="24"/>
              <w:szCs w:val="24"/>
              <w:highlight w:val="none"/>
            </w:rPr>
          </w:rPrChange>
        </w:rPr>
        <w:t>（全称并加盖单位公章）</w:t>
      </w:r>
    </w:p>
    <w:p w14:paraId="7A08655B">
      <w:pPr>
        <w:keepNext w:val="0"/>
        <w:keepLines w:val="0"/>
        <w:pageBreakBefore w:val="0"/>
        <w:widowControl w:val="0"/>
        <w:kinsoku/>
        <w:wordWrap/>
        <w:overflowPunct/>
        <w:topLinePunct w:val="0"/>
        <w:autoSpaceDE/>
        <w:autoSpaceDN/>
        <w:bidi w:val="0"/>
        <w:adjustRightInd w:val="0"/>
        <w:snapToGrid w:val="0"/>
        <w:spacing w:line="480" w:lineRule="auto"/>
        <w:ind w:firstLine="3000" w:firstLineChars="1000"/>
        <w:jc w:val="left"/>
        <w:textAlignment w:val="auto"/>
        <w:rPr>
          <w:rFonts w:hint="eastAsia" w:ascii="方正仿宋简体" w:hAnsi="方正仿宋简体" w:eastAsia="方正仿宋简体" w:cs="方正仿宋简体"/>
          <w:color w:val="auto"/>
          <w:sz w:val="30"/>
          <w:szCs w:val="30"/>
          <w:highlight w:val="none"/>
          <w:rPrChange w:id="3597" w:author="SUNSHINE" w:date="2025-02-19T14:51:42Z">
            <w:rPr>
              <w:rFonts w:hint="eastAsia" w:ascii="宋体" w:hAnsi="宋体" w:eastAsia="宋体" w:cs="宋体"/>
              <w:color w:val="auto"/>
              <w:sz w:val="24"/>
              <w:szCs w:val="24"/>
              <w:highlight w:val="none"/>
            </w:rPr>
          </w:rPrChange>
        </w:rPr>
      </w:pPr>
      <w:r>
        <w:rPr>
          <w:rFonts w:hint="eastAsia" w:ascii="方正仿宋简体" w:hAnsi="方正仿宋简体" w:eastAsia="方正仿宋简体" w:cs="方正仿宋简体"/>
          <w:color w:val="auto"/>
          <w:sz w:val="30"/>
          <w:szCs w:val="30"/>
          <w:highlight w:val="none"/>
          <w:rPrChange w:id="3598" w:author="SUNSHINE" w:date="2025-02-19T14:51:42Z">
            <w:rPr>
              <w:rFonts w:hint="eastAsia" w:ascii="宋体" w:hAnsi="宋体" w:eastAsia="宋体" w:cs="宋体"/>
              <w:color w:val="auto"/>
              <w:sz w:val="24"/>
              <w:szCs w:val="24"/>
              <w:highlight w:val="none"/>
            </w:rPr>
          </w:rPrChange>
        </w:rPr>
        <w:t>法定代表人或授权代表：</w:t>
      </w:r>
      <w:r>
        <w:rPr>
          <w:rFonts w:hint="eastAsia" w:ascii="方正仿宋简体" w:hAnsi="方正仿宋简体" w:eastAsia="方正仿宋简体" w:cs="方正仿宋简体"/>
          <w:color w:val="auto"/>
          <w:sz w:val="30"/>
          <w:szCs w:val="30"/>
          <w:highlight w:val="none"/>
          <w:u w:val="single"/>
          <w:rPrChange w:id="3599" w:author="SUNSHINE" w:date="2025-02-19T14:51:42Z">
            <w:rPr>
              <w:rFonts w:hint="eastAsia" w:ascii="宋体" w:hAnsi="宋体" w:eastAsia="宋体" w:cs="宋体"/>
              <w:color w:val="auto"/>
              <w:sz w:val="24"/>
              <w:szCs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600" w:author="SUNSHINE" w:date="2025-02-19T14:51:42Z">
            <w:rPr>
              <w:rFonts w:hint="eastAsia" w:ascii="宋体" w:hAnsi="宋体" w:eastAsia="宋体" w:cs="宋体"/>
              <w:color w:val="auto"/>
              <w:sz w:val="24"/>
              <w:szCs w:val="24"/>
              <w:highlight w:val="none"/>
            </w:rPr>
          </w:rPrChange>
        </w:rPr>
        <w:t>（签字）</w:t>
      </w:r>
    </w:p>
    <w:p w14:paraId="60C294A9">
      <w:pPr>
        <w:keepNext w:val="0"/>
        <w:keepLines w:val="0"/>
        <w:pageBreakBefore w:val="0"/>
        <w:widowControl w:val="0"/>
        <w:kinsoku/>
        <w:wordWrap/>
        <w:overflowPunct/>
        <w:topLinePunct w:val="0"/>
        <w:autoSpaceDE/>
        <w:autoSpaceDN/>
        <w:bidi w:val="0"/>
        <w:spacing w:line="480" w:lineRule="auto"/>
        <w:jc w:val="left"/>
        <w:textAlignment w:val="auto"/>
        <w:rPr>
          <w:rFonts w:hint="eastAsia" w:ascii="方正仿宋简体" w:hAnsi="方正仿宋简体" w:eastAsia="方正仿宋简体" w:cs="方正仿宋简体"/>
          <w:color w:val="auto"/>
          <w:sz w:val="30"/>
          <w:szCs w:val="30"/>
          <w:highlight w:val="none"/>
          <w:rPrChange w:id="3601" w:author="SUNSHINE" w:date="2025-02-19T14:51:42Z">
            <w:rPr>
              <w:rFonts w:hint="eastAsia" w:ascii="宋体" w:hAnsi="宋体" w:eastAsia="宋体" w:cs="宋体"/>
              <w:color w:val="auto"/>
              <w:sz w:val="24"/>
              <w:szCs w:val="24"/>
              <w:highlight w:val="none"/>
            </w:rPr>
          </w:rPrChange>
        </w:rPr>
      </w:pPr>
      <w:r>
        <w:rPr>
          <w:rFonts w:hint="eastAsia" w:ascii="方正仿宋简体" w:hAnsi="方正仿宋简体" w:eastAsia="方正仿宋简体" w:cs="方正仿宋简体"/>
          <w:color w:val="auto"/>
          <w:sz w:val="30"/>
          <w:szCs w:val="30"/>
          <w:highlight w:val="none"/>
          <w:rPrChange w:id="3602" w:author="SUNSHINE" w:date="2025-02-19T14:51:42Z">
            <w:rPr>
              <w:rFonts w:hint="eastAsia" w:ascii="宋体" w:hAnsi="宋体" w:eastAsia="宋体" w:cs="宋体"/>
              <w:color w:val="auto"/>
              <w:sz w:val="24"/>
              <w:szCs w:val="24"/>
              <w:highlight w:val="none"/>
            </w:rPr>
          </w:rPrChange>
        </w:rPr>
        <w:t xml:space="preserve">    </w:t>
      </w:r>
      <w:r>
        <w:rPr>
          <w:rFonts w:hint="eastAsia" w:ascii="方正仿宋简体" w:hAnsi="方正仿宋简体" w:eastAsia="方正仿宋简体" w:cs="方正仿宋简体"/>
          <w:color w:val="auto"/>
          <w:sz w:val="30"/>
          <w:szCs w:val="30"/>
          <w:highlight w:val="none"/>
          <w:lang w:val="en-US" w:eastAsia="zh-CN"/>
          <w:rPrChange w:id="3603" w:author="SUNSHINE" w:date="2025-02-19T14:51:42Z">
            <w:rPr>
              <w:rFonts w:hint="eastAsia" w:ascii="宋体" w:hAnsi="宋体" w:eastAsia="宋体" w:cs="宋体"/>
              <w:color w:val="auto"/>
              <w:sz w:val="24"/>
              <w:szCs w:val="24"/>
              <w:highlight w:val="none"/>
              <w:lang w:val="en-US" w:eastAsia="zh-CN"/>
            </w:rPr>
          </w:rPrChange>
        </w:rPr>
        <w:t xml:space="preserve">                </w:t>
      </w:r>
      <w:r>
        <w:rPr>
          <w:rFonts w:hint="eastAsia" w:ascii="方正仿宋简体" w:hAnsi="方正仿宋简体" w:eastAsia="方正仿宋简体" w:cs="方正仿宋简体"/>
          <w:color w:val="auto"/>
          <w:sz w:val="30"/>
          <w:szCs w:val="30"/>
          <w:highlight w:val="none"/>
          <w:u w:val="single"/>
          <w:rPrChange w:id="3604" w:author="SUNSHINE" w:date="2025-02-19T14:51:42Z">
            <w:rPr>
              <w:rFonts w:hint="eastAsia" w:ascii="宋体" w:hAnsi="宋体" w:eastAsia="宋体" w:cs="宋体"/>
              <w:color w:val="auto"/>
              <w:sz w:val="24"/>
              <w:szCs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605" w:author="SUNSHINE" w:date="2025-02-19T14:51:42Z">
            <w:rPr>
              <w:rFonts w:hint="eastAsia" w:ascii="宋体" w:hAnsi="宋体" w:eastAsia="宋体" w:cs="宋体"/>
              <w:color w:val="auto"/>
              <w:sz w:val="24"/>
              <w:highlight w:val="none"/>
            </w:rPr>
          </w:rPrChange>
        </w:rPr>
        <w:t>年</w:t>
      </w:r>
      <w:r>
        <w:rPr>
          <w:rFonts w:hint="eastAsia" w:ascii="方正仿宋简体" w:hAnsi="方正仿宋简体" w:eastAsia="方正仿宋简体" w:cs="方正仿宋简体"/>
          <w:color w:val="auto"/>
          <w:sz w:val="30"/>
          <w:szCs w:val="30"/>
          <w:highlight w:val="none"/>
          <w:u w:val="single"/>
          <w:rPrChange w:id="3606" w:author="SUNSHINE" w:date="2025-02-19T14:51:42Z">
            <w:rPr>
              <w:rFonts w:hint="eastAsia" w:ascii="宋体" w:hAnsi="宋体" w:eastAsia="宋体" w:cs="宋体"/>
              <w:color w:val="auto"/>
              <w:sz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607" w:author="SUNSHINE" w:date="2025-02-19T14:51:42Z">
            <w:rPr>
              <w:rFonts w:hint="eastAsia" w:ascii="宋体" w:hAnsi="宋体" w:eastAsia="宋体" w:cs="宋体"/>
              <w:color w:val="auto"/>
              <w:sz w:val="24"/>
              <w:highlight w:val="none"/>
            </w:rPr>
          </w:rPrChange>
        </w:rPr>
        <w:t>月</w:t>
      </w:r>
      <w:r>
        <w:rPr>
          <w:rFonts w:hint="eastAsia" w:ascii="方正仿宋简体" w:hAnsi="方正仿宋简体" w:eastAsia="方正仿宋简体" w:cs="方正仿宋简体"/>
          <w:color w:val="auto"/>
          <w:sz w:val="30"/>
          <w:szCs w:val="30"/>
          <w:highlight w:val="none"/>
          <w:u w:val="single"/>
          <w:rPrChange w:id="3608" w:author="SUNSHINE" w:date="2025-02-19T14:51:42Z">
            <w:rPr>
              <w:rFonts w:hint="eastAsia" w:ascii="宋体" w:hAnsi="宋体" w:eastAsia="宋体" w:cs="宋体"/>
              <w:color w:val="auto"/>
              <w:sz w:val="24"/>
              <w:highlight w:val="none"/>
              <w:u w:val="single"/>
            </w:rPr>
          </w:rPrChange>
        </w:rPr>
        <w:t xml:space="preserve">    </w:t>
      </w:r>
      <w:r>
        <w:rPr>
          <w:rFonts w:hint="eastAsia" w:ascii="方正仿宋简体" w:hAnsi="方正仿宋简体" w:eastAsia="方正仿宋简体" w:cs="方正仿宋简体"/>
          <w:color w:val="auto"/>
          <w:sz w:val="30"/>
          <w:szCs w:val="30"/>
          <w:highlight w:val="none"/>
          <w:rPrChange w:id="3609" w:author="SUNSHINE" w:date="2025-02-19T14:51:42Z">
            <w:rPr>
              <w:rFonts w:hint="eastAsia" w:ascii="宋体" w:hAnsi="宋体" w:eastAsia="宋体" w:cs="宋体"/>
              <w:color w:val="auto"/>
              <w:sz w:val="24"/>
              <w:highlight w:val="none"/>
            </w:rPr>
          </w:rPrChange>
        </w:rPr>
        <w:t>日</w:t>
      </w:r>
    </w:p>
    <w:p w14:paraId="692E88D6">
      <w:pPr>
        <w:spacing w:line="360" w:lineRule="auto"/>
        <w:rPr>
          <w:rFonts w:hint="eastAsia" w:ascii="方正仿宋简体" w:hAnsi="方正仿宋简体" w:eastAsia="方正仿宋简体" w:cs="方正仿宋简体"/>
          <w:color w:val="auto"/>
          <w:sz w:val="30"/>
          <w:szCs w:val="30"/>
          <w:highlight w:val="none"/>
          <w:rPrChange w:id="3610" w:author="SUNSHINE" w:date="2025-02-19T14:51:42Z">
            <w:rPr>
              <w:rFonts w:hint="eastAsia" w:ascii="宋体" w:hAnsi="宋体" w:eastAsia="宋体" w:cs="宋体"/>
              <w:color w:val="auto"/>
              <w:sz w:val="24"/>
              <w:szCs w:val="24"/>
              <w:highlight w:val="none"/>
            </w:rPr>
          </w:rPrChange>
        </w:rPr>
      </w:pPr>
    </w:p>
    <w:p w14:paraId="5F5036CC">
      <w:pPr>
        <w:spacing w:line="360" w:lineRule="auto"/>
        <w:rPr>
          <w:ins w:id="3611" w:author="SUNSHINE" w:date="2025-02-19T15:44:25Z"/>
          <w:rFonts w:hint="eastAsia" w:ascii="方正仿宋简体" w:hAnsi="方正仿宋简体" w:eastAsia="方正仿宋简体" w:cs="方正仿宋简体"/>
          <w:color w:val="auto"/>
          <w:sz w:val="30"/>
          <w:szCs w:val="30"/>
          <w:highlight w:val="none"/>
        </w:rPr>
      </w:pPr>
    </w:p>
    <w:p w14:paraId="2F900402">
      <w:pPr>
        <w:pStyle w:val="2"/>
        <w:rPr>
          <w:ins w:id="3612" w:author="SUNSHINE" w:date="2025-02-19T15:44:25Z"/>
          <w:rFonts w:hint="eastAsia" w:ascii="方正仿宋简体" w:hAnsi="方正仿宋简体" w:eastAsia="方正仿宋简体" w:cs="方正仿宋简体"/>
          <w:color w:val="auto"/>
          <w:sz w:val="30"/>
          <w:szCs w:val="30"/>
          <w:highlight w:val="none"/>
        </w:rPr>
      </w:pPr>
    </w:p>
    <w:p w14:paraId="0C696AB5">
      <w:pPr>
        <w:pStyle w:val="2"/>
        <w:rPr>
          <w:ins w:id="3613" w:author="SUNSHINE" w:date="2025-02-19T15:44:25Z"/>
          <w:rFonts w:hint="eastAsia" w:ascii="方正仿宋简体" w:hAnsi="方正仿宋简体" w:eastAsia="方正仿宋简体" w:cs="方正仿宋简体"/>
          <w:color w:val="auto"/>
          <w:sz w:val="30"/>
          <w:szCs w:val="30"/>
          <w:highlight w:val="none"/>
        </w:rPr>
      </w:pPr>
    </w:p>
    <w:p w14:paraId="662203D2">
      <w:pPr>
        <w:pStyle w:val="2"/>
        <w:rPr>
          <w:ins w:id="3614" w:author="SUNSHINE" w:date="2025-02-19T15:44:25Z"/>
          <w:rFonts w:hint="eastAsia" w:ascii="方正仿宋简体" w:hAnsi="方正仿宋简体" w:eastAsia="方正仿宋简体" w:cs="方正仿宋简体"/>
          <w:color w:val="auto"/>
          <w:sz w:val="30"/>
          <w:szCs w:val="30"/>
          <w:highlight w:val="none"/>
        </w:rPr>
      </w:pPr>
    </w:p>
    <w:p w14:paraId="09B9D7B3">
      <w:pPr>
        <w:pStyle w:val="2"/>
        <w:rPr>
          <w:ins w:id="3615" w:author="SUNSHINE" w:date="2025-02-19T15:44:25Z"/>
          <w:rFonts w:hint="eastAsia" w:ascii="方正仿宋简体" w:hAnsi="方正仿宋简体" w:eastAsia="方正仿宋简体" w:cs="方正仿宋简体"/>
          <w:color w:val="auto"/>
          <w:sz w:val="30"/>
          <w:szCs w:val="30"/>
          <w:highlight w:val="none"/>
        </w:rPr>
      </w:pPr>
    </w:p>
    <w:p w14:paraId="728C8D3E">
      <w:pPr>
        <w:pStyle w:val="2"/>
        <w:rPr>
          <w:ins w:id="3616" w:author="SUNSHINE" w:date="2025-02-19T15:44:26Z"/>
          <w:rFonts w:hint="eastAsia" w:ascii="方正仿宋简体" w:hAnsi="方正仿宋简体" w:eastAsia="方正仿宋简体" w:cs="方正仿宋简体"/>
          <w:color w:val="auto"/>
          <w:sz w:val="30"/>
          <w:szCs w:val="30"/>
          <w:highlight w:val="none"/>
        </w:rPr>
      </w:pPr>
    </w:p>
    <w:p w14:paraId="16A2EFEA">
      <w:pPr>
        <w:pStyle w:val="2"/>
        <w:rPr>
          <w:ins w:id="3617" w:author="SUNSHINE" w:date="2025-02-19T15:44:26Z"/>
          <w:rFonts w:hint="eastAsia" w:ascii="方正仿宋简体" w:hAnsi="方正仿宋简体" w:eastAsia="方正仿宋简体" w:cs="方正仿宋简体"/>
          <w:color w:val="auto"/>
          <w:sz w:val="30"/>
          <w:szCs w:val="30"/>
          <w:highlight w:val="none"/>
        </w:rPr>
      </w:pPr>
    </w:p>
    <w:p w14:paraId="074DB5D2">
      <w:pPr>
        <w:pStyle w:val="2"/>
        <w:rPr>
          <w:rFonts w:hint="default" w:ascii="方正仿宋简体" w:hAnsi="方正仿宋简体" w:eastAsia="方正仿宋简体" w:cs="方正仿宋简体"/>
          <w:color w:val="auto"/>
          <w:sz w:val="30"/>
          <w:szCs w:val="30"/>
          <w:highlight w:val="none"/>
          <w:rPrChange w:id="3618" w:author="SUNSHINE" w:date="2025-02-19T14:51:42Z">
            <w:rPr>
              <w:rFonts w:hint="eastAsia" w:ascii="宋体" w:hAnsi="宋体" w:eastAsia="宋体" w:cs="宋体"/>
              <w:color w:val="auto"/>
              <w:sz w:val="24"/>
              <w:highlight w:val="none"/>
            </w:rPr>
          </w:rPrChange>
        </w:rPr>
      </w:pPr>
    </w:p>
    <w:p w14:paraId="39B78EE8">
      <w:pPr>
        <w:spacing w:line="360" w:lineRule="auto"/>
        <w:jc w:val="center"/>
        <w:outlineLvl w:val="1"/>
        <w:rPr>
          <w:rFonts w:hint="eastAsia" w:ascii="方正仿宋简体" w:hAnsi="方正仿宋简体" w:eastAsia="方正仿宋简体" w:cs="方正仿宋简体"/>
          <w:b/>
          <w:color w:val="auto"/>
          <w:sz w:val="30"/>
          <w:szCs w:val="30"/>
          <w:highlight w:val="none"/>
          <w:rPrChange w:id="3619" w:author="SUNSHINE" w:date="2025-02-19T14:51:42Z">
            <w:rPr>
              <w:rFonts w:hint="eastAsia" w:ascii="宋体" w:hAnsi="宋体" w:eastAsia="宋体" w:cs="宋体"/>
              <w:b/>
              <w:color w:val="auto"/>
              <w:sz w:val="28"/>
              <w:szCs w:val="24"/>
              <w:highlight w:val="none"/>
            </w:rPr>
          </w:rPrChange>
        </w:rPr>
      </w:pPr>
      <w:bookmarkStart w:id="158" w:name="_Toc456648504"/>
      <w:bookmarkStart w:id="159" w:name="_Toc454834951"/>
      <w:bookmarkStart w:id="160" w:name="_Toc449699438"/>
      <w:r>
        <w:rPr>
          <w:rFonts w:hint="eastAsia" w:ascii="方正仿宋简体" w:hAnsi="方正仿宋简体" w:eastAsia="方正仿宋简体" w:cs="方正仿宋简体"/>
          <w:b/>
          <w:color w:val="auto"/>
          <w:sz w:val="30"/>
          <w:szCs w:val="30"/>
          <w:highlight w:val="none"/>
          <w:rPrChange w:id="3620" w:author="SUNSHINE" w:date="2025-02-19T14:51:42Z">
            <w:rPr>
              <w:rFonts w:hint="eastAsia" w:ascii="宋体" w:hAnsi="宋体" w:eastAsia="宋体" w:cs="宋体"/>
              <w:b/>
              <w:color w:val="auto"/>
              <w:sz w:val="28"/>
              <w:szCs w:val="24"/>
              <w:highlight w:val="none"/>
            </w:rPr>
          </w:rPrChange>
        </w:rPr>
        <w:t>八、比选申请人基本情况一览表</w:t>
      </w:r>
      <w:bookmarkEnd w:id="158"/>
      <w:bookmarkEnd w:id="159"/>
      <w:bookmarkEnd w:id="160"/>
    </w:p>
    <w:tbl>
      <w:tblPr>
        <w:tblStyle w:val="40"/>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172"/>
        <w:gridCol w:w="1216"/>
        <w:gridCol w:w="849"/>
        <w:gridCol w:w="400"/>
        <w:gridCol w:w="8"/>
        <w:gridCol w:w="1320"/>
        <w:gridCol w:w="159"/>
        <w:gridCol w:w="1014"/>
        <w:gridCol w:w="1069"/>
      </w:tblGrid>
      <w:tr w14:paraId="64CE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683" w:type="dxa"/>
            <w:noWrap w:val="0"/>
            <w:vAlign w:val="center"/>
          </w:tcPr>
          <w:p w14:paraId="634E3D32">
            <w:pPr>
              <w:pStyle w:val="105"/>
              <w:keepNext w:val="0"/>
              <w:keepLines w:val="0"/>
              <w:suppressLineNumbers w:val="0"/>
              <w:spacing w:before="0" w:beforeAutospacing="0" w:after="0" w:afterAutospacing="0" w:line="240" w:lineRule="auto"/>
              <w:ind w:left="0" w:right="0"/>
              <w:jc w:val="center"/>
              <w:rPr>
                <w:del w:id="3621" w:author="袁大宝" w:date="2025-02-18T12:46:08Z"/>
                <w:rFonts w:hint="default" w:ascii="方正仿宋简体" w:hAnsi="方正仿宋简体" w:eastAsia="方正仿宋简体" w:cs="方正仿宋简体"/>
                <w:color w:val="auto"/>
                <w:sz w:val="24"/>
                <w:highlight w:val="none"/>
                <w:rPrChange w:id="3622" w:author="SUNSHINE" w:date="2025-02-19T15:48:08Z">
                  <w:rPr>
                    <w:del w:id="3623" w:author="袁大宝" w:date="2025-02-18T12:46:08Z"/>
                    <w:rFonts w:hint="eastAsia" w:ascii="宋体" w:hAnsi="宋体" w:eastAsia="宋体" w:cs="宋体"/>
                    <w:color w:val="auto"/>
                    <w:sz w:val="24"/>
                    <w:highlight w:val="none"/>
                  </w:rPr>
                </w:rPrChange>
              </w:rPr>
            </w:pPr>
            <w:bookmarkStart w:id="161" w:name="_Toc456648505"/>
            <w:bookmarkStart w:id="162" w:name="_Toc454834952"/>
            <w:bookmarkStart w:id="163" w:name="_Toc449699439"/>
            <w:r>
              <w:rPr>
                <w:rFonts w:hint="eastAsia" w:ascii="方正仿宋简体" w:hAnsi="方正仿宋简体" w:eastAsia="方正仿宋简体" w:cs="方正仿宋简体"/>
                <w:color w:val="auto"/>
                <w:sz w:val="24"/>
                <w:highlight w:val="none"/>
                <w:rPrChange w:id="3624" w:author="SUNSHINE" w:date="2025-02-19T15:48:08Z">
                  <w:rPr>
                    <w:rFonts w:hint="eastAsia" w:ascii="宋体" w:hAnsi="宋体" w:eastAsia="宋体" w:cs="宋体"/>
                    <w:color w:val="auto"/>
                    <w:sz w:val="24"/>
                    <w:highlight w:val="none"/>
                  </w:rPr>
                </w:rPrChange>
              </w:rPr>
              <w:t>比选申请人</w:t>
            </w:r>
          </w:p>
          <w:p w14:paraId="22BF36A5">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25" w:author="SUNSHINE" w:date="2025-02-19T15:48:08Z">
                  <w:rPr>
                    <w:rFonts w:hint="eastAsia" w:ascii="宋体" w:hAnsi="宋体" w:eastAsia="宋体" w:cs="宋体"/>
                    <w:color w:val="auto"/>
                    <w:sz w:val="24"/>
                    <w:highlight w:val="none"/>
                  </w:rPr>
                </w:rPrChange>
              </w:rPr>
            </w:pPr>
            <w:del w:id="3626" w:author="袁大宝" w:date="2025-02-18T12:46:06Z">
              <w:r>
                <w:rPr>
                  <w:rFonts w:hint="eastAsia" w:ascii="方正仿宋简体" w:hAnsi="方正仿宋简体" w:eastAsia="方正仿宋简体" w:cs="方正仿宋简体"/>
                  <w:color w:val="auto"/>
                  <w:sz w:val="24"/>
                  <w:highlight w:val="none"/>
                  <w:rPrChange w:id="3627" w:author="SUNSHINE" w:date="2025-02-19T15:48:08Z">
                    <w:rPr>
                      <w:rFonts w:hint="eastAsia" w:ascii="宋体" w:hAnsi="宋体" w:eastAsia="宋体" w:cs="宋体"/>
                      <w:color w:val="auto"/>
                      <w:sz w:val="24"/>
                      <w:highlight w:val="none"/>
                    </w:rPr>
                  </w:rPrChange>
                </w:rPr>
                <w:delText>名称</w:delText>
              </w:r>
            </w:del>
          </w:p>
        </w:tc>
        <w:tc>
          <w:tcPr>
            <w:tcW w:w="7207" w:type="dxa"/>
            <w:gridSpan w:val="9"/>
            <w:noWrap w:val="0"/>
            <w:vAlign w:val="center"/>
          </w:tcPr>
          <w:p w14:paraId="0C4B5171">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28" w:author="SUNSHINE" w:date="2025-02-19T15:48:08Z">
                  <w:rPr>
                    <w:rFonts w:hint="eastAsia" w:ascii="宋体" w:hAnsi="宋体" w:eastAsia="宋体" w:cs="宋体"/>
                    <w:color w:val="auto"/>
                    <w:sz w:val="24"/>
                    <w:highlight w:val="none"/>
                  </w:rPr>
                </w:rPrChange>
              </w:rPr>
            </w:pPr>
          </w:p>
        </w:tc>
      </w:tr>
      <w:tr w14:paraId="7C26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683" w:type="dxa"/>
            <w:noWrap w:val="0"/>
            <w:vAlign w:val="center"/>
          </w:tcPr>
          <w:p w14:paraId="03E0D685">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29"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30" w:author="SUNSHINE" w:date="2025-02-19T15:48:08Z">
                  <w:rPr>
                    <w:rFonts w:hint="eastAsia" w:ascii="宋体" w:hAnsi="宋体" w:eastAsia="宋体" w:cs="宋体"/>
                    <w:color w:val="auto"/>
                    <w:sz w:val="24"/>
                    <w:highlight w:val="none"/>
                  </w:rPr>
                </w:rPrChange>
              </w:rPr>
              <w:t>注册地址</w:t>
            </w:r>
          </w:p>
        </w:tc>
        <w:tc>
          <w:tcPr>
            <w:tcW w:w="3645" w:type="dxa"/>
            <w:gridSpan w:val="5"/>
            <w:noWrap w:val="0"/>
            <w:vAlign w:val="center"/>
          </w:tcPr>
          <w:p w14:paraId="09EA2FBE">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31" w:author="SUNSHINE" w:date="2025-02-19T15:48:08Z">
                  <w:rPr>
                    <w:rFonts w:hint="eastAsia" w:ascii="宋体" w:hAnsi="宋体" w:eastAsia="宋体" w:cs="宋体"/>
                    <w:color w:val="auto"/>
                    <w:sz w:val="24"/>
                    <w:highlight w:val="none"/>
                  </w:rPr>
                </w:rPrChange>
              </w:rPr>
            </w:pPr>
          </w:p>
        </w:tc>
        <w:tc>
          <w:tcPr>
            <w:tcW w:w="1319" w:type="dxa"/>
            <w:noWrap w:val="0"/>
            <w:vAlign w:val="center"/>
          </w:tcPr>
          <w:p w14:paraId="709041EB">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32"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33" w:author="SUNSHINE" w:date="2025-02-19T15:48:08Z">
                  <w:rPr>
                    <w:rFonts w:hint="eastAsia" w:ascii="宋体" w:hAnsi="宋体" w:eastAsia="宋体" w:cs="宋体"/>
                    <w:color w:val="auto"/>
                    <w:sz w:val="24"/>
                    <w:highlight w:val="none"/>
                  </w:rPr>
                </w:rPrChange>
              </w:rPr>
              <w:t>邮政编码</w:t>
            </w:r>
          </w:p>
        </w:tc>
        <w:tc>
          <w:tcPr>
            <w:tcW w:w="2241" w:type="dxa"/>
            <w:gridSpan w:val="3"/>
            <w:noWrap w:val="0"/>
            <w:vAlign w:val="center"/>
          </w:tcPr>
          <w:p w14:paraId="6686B2A5">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34" w:author="SUNSHINE" w:date="2025-02-19T15:48:08Z">
                  <w:rPr>
                    <w:rFonts w:hint="eastAsia" w:ascii="宋体" w:hAnsi="宋体" w:eastAsia="宋体" w:cs="宋体"/>
                    <w:color w:val="auto"/>
                    <w:sz w:val="24"/>
                    <w:highlight w:val="none"/>
                  </w:rPr>
                </w:rPrChange>
              </w:rPr>
            </w:pPr>
          </w:p>
        </w:tc>
      </w:tr>
      <w:tr w14:paraId="5992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1683" w:type="dxa"/>
            <w:vMerge w:val="restart"/>
            <w:noWrap w:val="0"/>
            <w:vAlign w:val="center"/>
          </w:tcPr>
          <w:p w14:paraId="55CE881A">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35"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36" w:author="SUNSHINE" w:date="2025-02-19T15:48:08Z">
                  <w:rPr>
                    <w:rFonts w:hint="eastAsia" w:ascii="宋体" w:hAnsi="宋体" w:eastAsia="宋体" w:cs="宋体"/>
                    <w:color w:val="auto"/>
                    <w:sz w:val="24"/>
                    <w:highlight w:val="none"/>
                  </w:rPr>
                </w:rPrChange>
              </w:rPr>
              <w:t>联系方式</w:t>
            </w:r>
          </w:p>
        </w:tc>
        <w:tc>
          <w:tcPr>
            <w:tcW w:w="1172" w:type="dxa"/>
            <w:noWrap w:val="0"/>
            <w:vAlign w:val="center"/>
          </w:tcPr>
          <w:p w14:paraId="09398CF0">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37"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38" w:author="SUNSHINE" w:date="2025-02-19T15:48:08Z">
                  <w:rPr>
                    <w:rFonts w:hint="eastAsia" w:ascii="宋体" w:hAnsi="宋体" w:eastAsia="宋体" w:cs="宋体"/>
                    <w:color w:val="auto"/>
                    <w:sz w:val="24"/>
                    <w:highlight w:val="none"/>
                  </w:rPr>
                </w:rPrChange>
              </w:rPr>
              <w:t>联系人</w:t>
            </w:r>
          </w:p>
        </w:tc>
        <w:tc>
          <w:tcPr>
            <w:tcW w:w="2465" w:type="dxa"/>
            <w:gridSpan w:val="3"/>
            <w:noWrap w:val="0"/>
            <w:vAlign w:val="center"/>
          </w:tcPr>
          <w:p w14:paraId="43BC1C26">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39" w:author="SUNSHINE" w:date="2025-02-19T15:48:08Z">
                  <w:rPr>
                    <w:rFonts w:hint="eastAsia" w:ascii="宋体" w:hAnsi="宋体" w:eastAsia="宋体" w:cs="宋体"/>
                    <w:color w:val="auto"/>
                    <w:sz w:val="24"/>
                    <w:highlight w:val="none"/>
                  </w:rPr>
                </w:rPrChange>
              </w:rPr>
            </w:pPr>
          </w:p>
        </w:tc>
        <w:tc>
          <w:tcPr>
            <w:tcW w:w="1328" w:type="dxa"/>
            <w:gridSpan w:val="2"/>
            <w:noWrap w:val="0"/>
            <w:vAlign w:val="center"/>
          </w:tcPr>
          <w:p w14:paraId="7710CFAF">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40"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41" w:author="SUNSHINE" w:date="2025-02-19T15:48:08Z">
                  <w:rPr>
                    <w:rFonts w:hint="eastAsia" w:ascii="宋体" w:hAnsi="宋体" w:eastAsia="宋体" w:cs="宋体"/>
                    <w:color w:val="auto"/>
                    <w:sz w:val="24"/>
                    <w:highlight w:val="none"/>
                  </w:rPr>
                </w:rPrChange>
              </w:rPr>
              <w:t>电话</w:t>
            </w:r>
          </w:p>
        </w:tc>
        <w:tc>
          <w:tcPr>
            <w:tcW w:w="2241" w:type="dxa"/>
            <w:gridSpan w:val="3"/>
            <w:noWrap w:val="0"/>
            <w:vAlign w:val="center"/>
          </w:tcPr>
          <w:p w14:paraId="473B9C7A">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42" w:author="SUNSHINE" w:date="2025-02-19T15:48:08Z">
                  <w:rPr>
                    <w:rFonts w:hint="eastAsia" w:ascii="宋体" w:hAnsi="宋体" w:eastAsia="宋体" w:cs="宋体"/>
                    <w:color w:val="auto"/>
                    <w:sz w:val="24"/>
                    <w:highlight w:val="none"/>
                  </w:rPr>
                </w:rPrChange>
              </w:rPr>
            </w:pPr>
          </w:p>
        </w:tc>
      </w:tr>
      <w:tr w14:paraId="64C5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1683" w:type="dxa"/>
            <w:vMerge w:val="continue"/>
            <w:noWrap w:val="0"/>
            <w:vAlign w:val="center"/>
          </w:tcPr>
          <w:p w14:paraId="664978C9">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43" w:author="SUNSHINE" w:date="2025-02-19T15:48:08Z">
                  <w:rPr>
                    <w:rFonts w:hint="eastAsia" w:ascii="宋体" w:hAnsi="宋体" w:eastAsia="宋体" w:cs="宋体"/>
                    <w:color w:val="auto"/>
                    <w:sz w:val="24"/>
                    <w:highlight w:val="none"/>
                  </w:rPr>
                </w:rPrChange>
              </w:rPr>
            </w:pPr>
          </w:p>
        </w:tc>
        <w:tc>
          <w:tcPr>
            <w:tcW w:w="1172" w:type="dxa"/>
            <w:noWrap w:val="0"/>
            <w:vAlign w:val="center"/>
          </w:tcPr>
          <w:p w14:paraId="044B8EF0">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44"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45" w:author="SUNSHINE" w:date="2025-02-19T15:48:08Z">
                  <w:rPr>
                    <w:rFonts w:hint="eastAsia" w:ascii="宋体" w:hAnsi="宋体" w:eastAsia="宋体" w:cs="宋体"/>
                    <w:color w:val="auto"/>
                    <w:sz w:val="24"/>
                    <w:highlight w:val="none"/>
                  </w:rPr>
                </w:rPrChange>
              </w:rPr>
              <w:t>传真</w:t>
            </w:r>
          </w:p>
        </w:tc>
        <w:tc>
          <w:tcPr>
            <w:tcW w:w="2465" w:type="dxa"/>
            <w:gridSpan w:val="3"/>
            <w:noWrap w:val="0"/>
            <w:vAlign w:val="center"/>
          </w:tcPr>
          <w:p w14:paraId="002CD21B">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46" w:author="SUNSHINE" w:date="2025-02-19T15:48:08Z">
                  <w:rPr>
                    <w:rFonts w:hint="eastAsia" w:ascii="宋体" w:hAnsi="宋体" w:eastAsia="宋体" w:cs="宋体"/>
                    <w:color w:val="auto"/>
                    <w:sz w:val="24"/>
                    <w:highlight w:val="none"/>
                  </w:rPr>
                </w:rPrChange>
              </w:rPr>
            </w:pPr>
          </w:p>
        </w:tc>
        <w:tc>
          <w:tcPr>
            <w:tcW w:w="1328" w:type="dxa"/>
            <w:gridSpan w:val="2"/>
            <w:noWrap w:val="0"/>
            <w:vAlign w:val="center"/>
          </w:tcPr>
          <w:p w14:paraId="5E0C9537">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47"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48" w:author="SUNSHINE" w:date="2025-02-19T15:48:08Z">
                  <w:rPr>
                    <w:rFonts w:hint="eastAsia" w:ascii="宋体" w:hAnsi="宋体" w:eastAsia="宋体" w:cs="宋体"/>
                    <w:color w:val="auto"/>
                    <w:sz w:val="24"/>
                    <w:highlight w:val="none"/>
                  </w:rPr>
                </w:rPrChange>
              </w:rPr>
              <w:t>网址</w:t>
            </w:r>
          </w:p>
        </w:tc>
        <w:tc>
          <w:tcPr>
            <w:tcW w:w="2241" w:type="dxa"/>
            <w:gridSpan w:val="3"/>
            <w:noWrap w:val="0"/>
            <w:vAlign w:val="center"/>
          </w:tcPr>
          <w:p w14:paraId="4FE350AF">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49" w:author="SUNSHINE" w:date="2025-02-19T15:48:08Z">
                  <w:rPr>
                    <w:rFonts w:hint="eastAsia" w:ascii="宋体" w:hAnsi="宋体" w:eastAsia="宋体" w:cs="宋体"/>
                    <w:color w:val="auto"/>
                    <w:sz w:val="24"/>
                    <w:highlight w:val="none"/>
                  </w:rPr>
                </w:rPrChange>
              </w:rPr>
            </w:pPr>
          </w:p>
        </w:tc>
      </w:tr>
      <w:tr w14:paraId="59C5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683" w:type="dxa"/>
            <w:noWrap w:val="0"/>
            <w:vAlign w:val="center"/>
          </w:tcPr>
          <w:p w14:paraId="7C36F597">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50"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51" w:author="SUNSHINE" w:date="2025-02-19T15:48:08Z">
                  <w:rPr>
                    <w:rFonts w:hint="eastAsia" w:ascii="宋体" w:hAnsi="宋体" w:eastAsia="宋体" w:cs="宋体"/>
                    <w:color w:val="auto"/>
                    <w:sz w:val="24"/>
                    <w:highlight w:val="none"/>
                  </w:rPr>
                </w:rPrChange>
              </w:rPr>
              <w:t>组织结构</w:t>
            </w:r>
          </w:p>
        </w:tc>
        <w:tc>
          <w:tcPr>
            <w:tcW w:w="7207" w:type="dxa"/>
            <w:gridSpan w:val="9"/>
            <w:noWrap w:val="0"/>
            <w:vAlign w:val="center"/>
          </w:tcPr>
          <w:p w14:paraId="12610CCB">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52" w:author="SUNSHINE" w:date="2025-02-19T15:48:08Z">
                  <w:rPr>
                    <w:rFonts w:hint="eastAsia" w:ascii="宋体" w:hAnsi="宋体" w:eastAsia="宋体" w:cs="宋体"/>
                    <w:color w:val="auto"/>
                    <w:sz w:val="24"/>
                    <w:highlight w:val="none"/>
                  </w:rPr>
                </w:rPrChange>
              </w:rPr>
            </w:pPr>
          </w:p>
        </w:tc>
      </w:tr>
      <w:tr w14:paraId="58D2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683" w:type="dxa"/>
            <w:noWrap w:val="0"/>
            <w:vAlign w:val="center"/>
          </w:tcPr>
          <w:p w14:paraId="61D7E8A4">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53"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54" w:author="SUNSHINE" w:date="2025-02-19T15:48:08Z">
                  <w:rPr>
                    <w:rFonts w:hint="eastAsia" w:ascii="宋体" w:hAnsi="宋体" w:eastAsia="宋体" w:cs="宋体"/>
                    <w:color w:val="auto"/>
                    <w:sz w:val="24"/>
                    <w:highlight w:val="none"/>
                  </w:rPr>
                </w:rPrChange>
              </w:rPr>
              <w:t>法定代表人</w:t>
            </w:r>
          </w:p>
        </w:tc>
        <w:tc>
          <w:tcPr>
            <w:tcW w:w="1172" w:type="dxa"/>
            <w:noWrap w:val="0"/>
            <w:vAlign w:val="center"/>
          </w:tcPr>
          <w:p w14:paraId="51313118">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55"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56" w:author="SUNSHINE" w:date="2025-02-19T15:48:08Z">
                  <w:rPr>
                    <w:rFonts w:hint="eastAsia" w:ascii="宋体" w:hAnsi="宋体" w:eastAsia="宋体" w:cs="宋体"/>
                    <w:color w:val="auto"/>
                    <w:sz w:val="24"/>
                    <w:highlight w:val="none"/>
                  </w:rPr>
                </w:rPrChange>
              </w:rPr>
              <w:t>姓名</w:t>
            </w:r>
          </w:p>
        </w:tc>
        <w:tc>
          <w:tcPr>
            <w:tcW w:w="1215" w:type="dxa"/>
            <w:noWrap w:val="0"/>
            <w:vAlign w:val="center"/>
          </w:tcPr>
          <w:p w14:paraId="2F067A7B">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57" w:author="SUNSHINE" w:date="2025-02-19T15:48:08Z">
                  <w:rPr>
                    <w:rFonts w:hint="eastAsia" w:ascii="宋体" w:hAnsi="宋体" w:eastAsia="宋体" w:cs="宋体"/>
                    <w:color w:val="auto"/>
                    <w:sz w:val="24"/>
                    <w:highlight w:val="none"/>
                  </w:rPr>
                </w:rPrChange>
              </w:rPr>
            </w:pPr>
          </w:p>
        </w:tc>
        <w:tc>
          <w:tcPr>
            <w:tcW w:w="1249" w:type="dxa"/>
            <w:gridSpan w:val="2"/>
            <w:noWrap w:val="0"/>
            <w:vAlign w:val="center"/>
          </w:tcPr>
          <w:p w14:paraId="5BC4EB18">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58"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59" w:author="SUNSHINE" w:date="2025-02-19T15:48:08Z">
                  <w:rPr>
                    <w:rFonts w:hint="eastAsia" w:ascii="宋体" w:hAnsi="宋体" w:eastAsia="宋体" w:cs="宋体"/>
                    <w:color w:val="auto"/>
                    <w:sz w:val="24"/>
                    <w:highlight w:val="none"/>
                  </w:rPr>
                </w:rPrChange>
              </w:rPr>
              <w:t>技术职称</w:t>
            </w:r>
          </w:p>
        </w:tc>
        <w:tc>
          <w:tcPr>
            <w:tcW w:w="1328" w:type="dxa"/>
            <w:gridSpan w:val="2"/>
            <w:noWrap w:val="0"/>
            <w:vAlign w:val="center"/>
          </w:tcPr>
          <w:p w14:paraId="64700412">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60" w:author="SUNSHINE" w:date="2025-02-19T15:48:08Z">
                  <w:rPr>
                    <w:rFonts w:hint="eastAsia" w:ascii="宋体" w:hAnsi="宋体" w:eastAsia="宋体" w:cs="宋体"/>
                    <w:color w:val="auto"/>
                    <w:sz w:val="24"/>
                    <w:highlight w:val="none"/>
                  </w:rPr>
                </w:rPrChange>
              </w:rPr>
            </w:pPr>
          </w:p>
        </w:tc>
        <w:tc>
          <w:tcPr>
            <w:tcW w:w="1173" w:type="dxa"/>
            <w:gridSpan w:val="2"/>
            <w:noWrap w:val="0"/>
            <w:vAlign w:val="center"/>
          </w:tcPr>
          <w:p w14:paraId="5634EB2D">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61"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62" w:author="SUNSHINE" w:date="2025-02-19T15:48:08Z">
                  <w:rPr>
                    <w:rFonts w:hint="eastAsia" w:ascii="宋体" w:hAnsi="宋体" w:eastAsia="宋体" w:cs="宋体"/>
                    <w:color w:val="auto"/>
                    <w:sz w:val="24"/>
                    <w:highlight w:val="none"/>
                  </w:rPr>
                </w:rPrChange>
              </w:rPr>
              <w:t>电话</w:t>
            </w:r>
          </w:p>
        </w:tc>
        <w:tc>
          <w:tcPr>
            <w:tcW w:w="1068" w:type="dxa"/>
            <w:noWrap w:val="0"/>
            <w:vAlign w:val="center"/>
          </w:tcPr>
          <w:p w14:paraId="448A617F">
            <w:pPr>
              <w:pStyle w:val="105"/>
              <w:keepNext w:val="0"/>
              <w:keepLines w:val="0"/>
              <w:suppressLineNumbers w:val="0"/>
              <w:spacing w:before="0" w:beforeAutospacing="0" w:after="0" w:afterAutospacing="0" w:line="240" w:lineRule="auto"/>
              <w:ind w:left="0" w:right="0"/>
              <w:rPr>
                <w:rFonts w:hint="default" w:ascii="方正仿宋简体" w:hAnsi="方正仿宋简体" w:eastAsia="方正仿宋简体" w:cs="方正仿宋简体"/>
                <w:b/>
                <w:color w:val="auto"/>
                <w:sz w:val="24"/>
                <w:highlight w:val="none"/>
                <w:rPrChange w:id="3663" w:author="SUNSHINE" w:date="2025-02-19T15:48:08Z">
                  <w:rPr>
                    <w:rFonts w:hint="eastAsia" w:ascii="宋体" w:hAnsi="宋体" w:eastAsia="宋体" w:cs="宋体"/>
                    <w:b/>
                    <w:color w:val="auto"/>
                    <w:sz w:val="24"/>
                    <w:highlight w:val="none"/>
                  </w:rPr>
                </w:rPrChange>
              </w:rPr>
            </w:pPr>
          </w:p>
        </w:tc>
      </w:tr>
      <w:tr w14:paraId="5179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83" w:type="dxa"/>
            <w:noWrap w:val="0"/>
            <w:vAlign w:val="center"/>
          </w:tcPr>
          <w:p w14:paraId="18BA50E9">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64"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65" w:author="SUNSHINE" w:date="2025-02-19T15:48:08Z">
                  <w:rPr>
                    <w:rFonts w:hint="eastAsia" w:ascii="宋体" w:hAnsi="宋体" w:eastAsia="宋体" w:cs="宋体"/>
                    <w:color w:val="auto"/>
                    <w:sz w:val="24"/>
                    <w:highlight w:val="none"/>
                  </w:rPr>
                </w:rPrChange>
              </w:rPr>
              <w:t>技术负责人</w:t>
            </w:r>
          </w:p>
        </w:tc>
        <w:tc>
          <w:tcPr>
            <w:tcW w:w="1172" w:type="dxa"/>
            <w:noWrap w:val="0"/>
            <w:vAlign w:val="center"/>
          </w:tcPr>
          <w:p w14:paraId="25C884AF">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66"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67" w:author="SUNSHINE" w:date="2025-02-19T15:48:08Z">
                  <w:rPr>
                    <w:rFonts w:hint="eastAsia" w:ascii="宋体" w:hAnsi="宋体" w:eastAsia="宋体" w:cs="宋体"/>
                    <w:color w:val="auto"/>
                    <w:sz w:val="24"/>
                    <w:highlight w:val="none"/>
                  </w:rPr>
                </w:rPrChange>
              </w:rPr>
              <w:t>姓名</w:t>
            </w:r>
          </w:p>
        </w:tc>
        <w:tc>
          <w:tcPr>
            <w:tcW w:w="1215" w:type="dxa"/>
            <w:noWrap w:val="0"/>
            <w:vAlign w:val="center"/>
          </w:tcPr>
          <w:p w14:paraId="5225DA0B">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68" w:author="SUNSHINE" w:date="2025-02-19T15:48:08Z">
                  <w:rPr>
                    <w:rFonts w:hint="eastAsia" w:ascii="宋体" w:hAnsi="宋体" w:eastAsia="宋体" w:cs="宋体"/>
                    <w:color w:val="auto"/>
                    <w:sz w:val="24"/>
                    <w:highlight w:val="none"/>
                  </w:rPr>
                </w:rPrChange>
              </w:rPr>
            </w:pPr>
          </w:p>
        </w:tc>
        <w:tc>
          <w:tcPr>
            <w:tcW w:w="1249" w:type="dxa"/>
            <w:gridSpan w:val="2"/>
            <w:noWrap w:val="0"/>
            <w:vAlign w:val="center"/>
          </w:tcPr>
          <w:p w14:paraId="1EE1C181">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69"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70" w:author="SUNSHINE" w:date="2025-02-19T15:48:08Z">
                  <w:rPr>
                    <w:rFonts w:hint="eastAsia" w:ascii="宋体" w:hAnsi="宋体" w:eastAsia="宋体" w:cs="宋体"/>
                    <w:color w:val="auto"/>
                    <w:sz w:val="24"/>
                    <w:highlight w:val="none"/>
                  </w:rPr>
                </w:rPrChange>
              </w:rPr>
              <w:t>技术职称</w:t>
            </w:r>
          </w:p>
        </w:tc>
        <w:tc>
          <w:tcPr>
            <w:tcW w:w="1328" w:type="dxa"/>
            <w:gridSpan w:val="2"/>
            <w:noWrap w:val="0"/>
            <w:vAlign w:val="center"/>
          </w:tcPr>
          <w:p w14:paraId="7AEC7F6C">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71" w:author="SUNSHINE" w:date="2025-02-19T15:48:08Z">
                  <w:rPr>
                    <w:rFonts w:hint="eastAsia" w:ascii="宋体" w:hAnsi="宋体" w:eastAsia="宋体" w:cs="宋体"/>
                    <w:color w:val="auto"/>
                    <w:sz w:val="24"/>
                    <w:highlight w:val="none"/>
                  </w:rPr>
                </w:rPrChange>
              </w:rPr>
            </w:pPr>
          </w:p>
        </w:tc>
        <w:tc>
          <w:tcPr>
            <w:tcW w:w="1173" w:type="dxa"/>
            <w:gridSpan w:val="2"/>
            <w:noWrap w:val="0"/>
            <w:vAlign w:val="center"/>
          </w:tcPr>
          <w:p w14:paraId="15B7B040">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72"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73" w:author="SUNSHINE" w:date="2025-02-19T15:48:08Z">
                  <w:rPr>
                    <w:rFonts w:hint="eastAsia" w:ascii="宋体" w:hAnsi="宋体" w:eastAsia="宋体" w:cs="宋体"/>
                    <w:color w:val="auto"/>
                    <w:sz w:val="24"/>
                    <w:highlight w:val="none"/>
                  </w:rPr>
                </w:rPrChange>
              </w:rPr>
              <w:t>电话</w:t>
            </w:r>
          </w:p>
        </w:tc>
        <w:tc>
          <w:tcPr>
            <w:tcW w:w="1068" w:type="dxa"/>
            <w:noWrap w:val="0"/>
            <w:vAlign w:val="center"/>
          </w:tcPr>
          <w:p w14:paraId="2C1BE72F">
            <w:pPr>
              <w:pStyle w:val="105"/>
              <w:keepNext w:val="0"/>
              <w:keepLines w:val="0"/>
              <w:suppressLineNumbers w:val="0"/>
              <w:spacing w:before="0" w:beforeAutospacing="0" w:after="0" w:afterAutospacing="0" w:line="240" w:lineRule="auto"/>
              <w:ind w:left="0" w:right="0"/>
              <w:rPr>
                <w:rFonts w:hint="default" w:ascii="方正仿宋简体" w:hAnsi="方正仿宋简体" w:eastAsia="方正仿宋简体" w:cs="方正仿宋简体"/>
                <w:b/>
                <w:color w:val="auto"/>
                <w:sz w:val="24"/>
                <w:highlight w:val="none"/>
                <w:rPrChange w:id="3674" w:author="SUNSHINE" w:date="2025-02-19T15:48:08Z">
                  <w:rPr>
                    <w:rFonts w:hint="eastAsia" w:ascii="宋体" w:hAnsi="宋体" w:eastAsia="宋体" w:cs="宋体"/>
                    <w:b/>
                    <w:color w:val="auto"/>
                    <w:sz w:val="24"/>
                    <w:highlight w:val="none"/>
                  </w:rPr>
                </w:rPrChange>
              </w:rPr>
            </w:pPr>
          </w:p>
        </w:tc>
      </w:tr>
      <w:tr w14:paraId="1815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683" w:type="dxa"/>
            <w:noWrap w:val="0"/>
            <w:vAlign w:val="center"/>
          </w:tcPr>
          <w:p w14:paraId="2E7D39FA">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75"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76" w:author="SUNSHINE" w:date="2025-02-19T15:48:08Z">
                  <w:rPr>
                    <w:rFonts w:hint="eastAsia" w:ascii="宋体" w:hAnsi="宋体" w:eastAsia="宋体" w:cs="宋体"/>
                    <w:color w:val="auto"/>
                    <w:sz w:val="24"/>
                    <w:highlight w:val="none"/>
                  </w:rPr>
                </w:rPrChange>
              </w:rPr>
              <w:t>财务负责人</w:t>
            </w:r>
          </w:p>
        </w:tc>
        <w:tc>
          <w:tcPr>
            <w:tcW w:w="1172" w:type="dxa"/>
            <w:noWrap w:val="0"/>
            <w:vAlign w:val="center"/>
          </w:tcPr>
          <w:p w14:paraId="7BAFA085">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77"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78" w:author="SUNSHINE" w:date="2025-02-19T15:48:08Z">
                  <w:rPr>
                    <w:rFonts w:hint="eastAsia" w:ascii="宋体" w:hAnsi="宋体" w:eastAsia="宋体" w:cs="宋体"/>
                    <w:color w:val="auto"/>
                    <w:sz w:val="24"/>
                    <w:highlight w:val="none"/>
                  </w:rPr>
                </w:rPrChange>
              </w:rPr>
              <w:t>姓名</w:t>
            </w:r>
          </w:p>
        </w:tc>
        <w:tc>
          <w:tcPr>
            <w:tcW w:w="1215" w:type="dxa"/>
            <w:noWrap w:val="0"/>
            <w:vAlign w:val="center"/>
          </w:tcPr>
          <w:p w14:paraId="2A7AE7B8">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79" w:author="SUNSHINE" w:date="2025-02-19T15:48:08Z">
                  <w:rPr>
                    <w:rFonts w:hint="eastAsia" w:ascii="宋体" w:hAnsi="宋体" w:eastAsia="宋体" w:cs="宋体"/>
                    <w:color w:val="auto"/>
                    <w:sz w:val="24"/>
                    <w:highlight w:val="none"/>
                  </w:rPr>
                </w:rPrChange>
              </w:rPr>
            </w:pPr>
          </w:p>
        </w:tc>
        <w:tc>
          <w:tcPr>
            <w:tcW w:w="1249" w:type="dxa"/>
            <w:gridSpan w:val="2"/>
            <w:noWrap w:val="0"/>
            <w:vAlign w:val="center"/>
          </w:tcPr>
          <w:p w14:paraId="5C79F891">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80"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81" w:author="SUNSHINE" w:date="2025-02-19T15:48:08Z">
                  <w:rPr>
                    <w:rFonts w:hint="eastAsia" w:ascii="宋体" w:hAnsi="宋体" w:eastAsia="宋体" w:cs="宋体"/>
                    <w:color w:val="auto"/>
                    <w:sz w:val="24"/>
                    <w:highlight w:val="none"/>
                  </w:rPr>
                </w:rPrChange>
              </w:rPr>
              <w:t>技术职称</w:t>
            </w:r>
          </w:p>
        </w:tc>
        <w:tc>
          <w:tcPr>
            <w:tcW w:w="1328" w:type="dxa"/>
            <w:gridSpan w:val="2"/>
            <w:noWrap w:val="0"/>
            <w:vAlign w:val="center"/>
          </w:tcPr>
          <w:p w14:paraId="35652888">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82" w:author="SUNSHINE" w:date="2025-02-19T15:48:08Z">
                  <w:rPr>
                    <w:rFonts w:hint="eastAsia" w:ascii="宋体" w:hAnsi="宋体" w:eastAsia="宋体" w:cs="宋体"/>
                    <w:color w:val="auto"/>
                    <w:sz w:val="24"/>
                    <w:highlight w:val="none"/>
                  </w:rPr>
                </w:rPrChange>
              </w:rPr>
            </w:pPr>
          </w:p>
        </w:tc>
        <w:tc>
          <w:tcPr>
            <w:tcW w:w="1173" w:type="dxa"/>
            <w:gridSpan w:val="2"/>
            <w:noWrap w:val="0"/>
            <w:vAlign w:val="center"/>
          </w:tcPr>
          <w:p w14:paraId="583BF8DF">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83"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84" w:author="SUNSHINE" w:date="2025-02-19T15:48:08Z">
                  <w:rPr>
                    <w:rFonts w:hint="eastAsia" w:ascii="宋体" w:hAnsi="宋体" w:eastAsia="宋体" w:cs="宋体"/>
                    <w:color w:val="auto"/>
                    <w:sz w:val="24"/>
                    <w:highlight w:val="none"/>
                  </w:rPr>
                </w:rPrChange>
              </w:rPr>
              <w:t>电话</w:t>
            </w:r>
          </w:p>
        </w:tc>
        <w:tc>
          <w:tcPr>
            <w:tcW w:w="1068" w:type="dxa"/>
            <w:noWrap w:val="0"/>
            <w:vAlign w:val="center"/>
          </w:tcPr>
          <w:p w14:paraId="47BED12B">
            <w:pPr>
              <w:pStyle w:val="105"/>
              <w:keepNext w:val="0"/>
              <w:keepLines w:val="0"/>
              <w:suppressLineNumbers w:val="0"/>
              <w:spacing w:before="0" w:beforeAutospacing="0" w:after="0" w:afterAutospacing="0" w:line="240" w:lineRule="auto"/>
              <w:ind w:left="0" w:right="0"/>
              <w:rPr>
                <w:rFonts w:hint="default" w:ascii="方正仿宋简体" w:hAnsi="方正仿宋简体" w:eastAsia="方正仿宋简体" w:cs="方正仿宋简体"/>
                <w:b/>
                <w:color w:val="auto"/>
                <w:sz w:val="24"/>
                <w:highlight w:val="none"/>
                <w:rPrChange w:id="3685" w:author="SUNSHINE" w:date="2025-02-19T15:48:08Z">
                  <w:rPr>
                    <w:rFonts w:hint="eastAsia" w:ascii="宋体" w:hAnsi="宋体" w:eastAsia="宋体" w:cs="宋体"/>
                    <w:b/>
                    <w:color w:val="auto"/>
                    <w:sz w:val="24"/>
                    <w:highlight w:val="none"/>
                  </w:rPr>
                </w:rPrChange>
              </w:rPr>
            </w:pPr>
          </w:p>
        </w:tc>
      </w:tr>
      <w:tr w14:paraId="0025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683" w:type="dxa"/>
            <w:noWrap w:val="0"/>
            <w:vAlign w:val="center"/>
          </w:tcPr>
          <w:p w14:paraId="56136B64">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86"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87" w:author="SUNSHINE" w:date="2025-02-19T15:48:08Z">
                  <w:rPr>
                    <w:rFonts w:hint="eastAsia" w:ascii="宋体" w:hAnsi="宋体" w:eastAsia="宋体" w:cs="宋体"/>
                    <w:color w:val="auto"/>
                    <w:sz w:val="24"/>
                    <w:highlight w:val="none"/>
                  </w:rPr>
                </w:rPrChange>
              </w:rPr>
              <w:t>成立时间</w:t>
            </w:r>
          </w:p>
        </w:tc>
        <w:tc>
          <w:tcPr>
            <w:tcW w:w="2388" w:type="dxa"/>
            <w:gridSpan w:val="2"/>
            <w:noWrap w:val="0"/>
            <w:vAlign w:val="center"/>
          </w:tcPr>
          <w:p w14:paraId="0B5B65BC">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88" w:author="SUNSHINE" w:date="2025-02-19T15:48:08Z">
                  <w:rPr>
                    <w:rFonts w:hint="eastAsia" w:ascii="宋体" w:hAnsi="宋体" w:eastAsia="宋体" w:cs="宋体"/>
                    <w:color w:val="auto"/>
                    <w:sz w:val="24"/>
                    <w:highlight w:val="none"/>
                  </w:rPr>
                </w:rPrChange>
              </w:rPr>
            </w:pPr>
          </w:p>
        </w:tc>
        <w:tc>
          <w:tcPr>
            <w:tcW w:w="4818" w:type="dxa"/>
            <w:gridSpan w:val="7"/>
            <w:noWrap w:val="0"/>
            <w:vAlign w:val="center"/>
          </w:tcPr>
          <w:p w14:paraId="3635647A">
            <w:pPr>
              <w:pStyle w:val="105"/>
              <w:keepNext w:val="0"/>
              <w:keepLines w:val="0"/>
              <w:suppressLineNumbers w:val="0"/>
              <w:spacing w:before="0" w:beforeAutospacing="0" w:after="0" w:afterAutospacing="0" w:line="240" w:lineRule="auto"/>
              <w:ind w:left="0" w:right="0"/>
              <w:rPr>
                <w:rFonts w:hint="default" w:ascii="方正仿宋简体" w:hAnsi="方正仿宋简体" w:eastAsia="方正仿宋简体" w:cs="方正仿宋简体"/>
                <w:color w:val="auto"/>
                <w:sz w:val="24"/>
                <w:highlight w:val="none"/>
                <w:rPrChange w:id="3689"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90" w:author="SUNSHINE" w:date="2025-02-19T15:48:08Z">
                  <w:rPr>
                    <w:rFonts w:hint="eastAsia" w:ascii="宋体" w:hAnsi="宋体" w:eastAsia="宋体" w:cs="宋体"/>
                    <w:color w:val="auto"/>
                    <w:sz w:val="24"/>
                    <w:highlight w:val="none"/>
                  </w:rPr>
                </w:rPrChange>
              </w:rPr>
              <w:t>员工总人数：</w:t>
            </w:r>
          </w:p>
        </w:tc>
      </w:tr>
      <w:tr w14:paraId="6851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683" w:type="dxa"/>
            <w:noWrap w:val="0"/>
            <w:vAlign w:val="center"/>
          </w:tcPr>
          <w:p w14:paraId="5D6DEE39">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91"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92" w:author="SUNSHINE" w:date="2025-02-19T15:48:08Z">
                  <w:rPr>
                    <w:rFonts w:hint="eastAsia" w:ascii="宋体" w:hAnsi="宋体" w:eastAsia="宋体" w:cs="宋体"/>
                    <w:color w:val="auto"/>
                    <w:sz w:val="24"/>
                    <w:highlight w:val="none"/>
                  </w:rPr>
                </w:rPrChange>
              </w:rPr>
              <w:t>企业资质等级</w:t>
            </w:r>
          </w:p>
        </w:tc>
        <w:tc>
          <w:tcPr>
            <w:tcW w:w="2388" w:type="dxa"/>
            <w:gridSpan w:val="2"/>
            <w:noWrap w:val="0"/>
            <w:vAlign w:val="center"/>
          </w:tcPr>
          <w:p w14:paraId="48FAE2C3">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93" w:author="SUNSHINE" w:date="2025-02-19T15:48:08Z">
                  <w:rPr>
                    <w:rFonts w:hint="eastAsia" w:ascii="宋体" w:hAnsi="宋体" w:eastAsia="宋体" w:cs="宋体"/>
                    <w:color w:val="auto"/>
                    <w:sz w:val="24"/>
                    <w:highlight w:val="none"/>
                  </w:rPr>
                </w:rPrChange>
              </w:rPr>
            </w:pPr>
          </w:p>
        </w:tc>
        <w:tc>
          <w:tcPr>
            <w:tcW w:w="849" w:type="dxa"/>
            <w:vMerge w:val="restart"/>
            <w:noWrap w:val="0"/>
            <w:vAlign w:val="center"/>
          </w:tcPr>
          <w:p w14:paraId="46437307">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94"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95" w:author="SUNSHINE" w:date="2025-02-19T15:48:08Z">
                  <w:rPr>
                    <w:rFonts w:hint="eastAsia" w:ascii="宋体" w:hAnsi="宋体" w:eastAsia="宋体" w:cs="宋体"/>
                    <w:color w:val="auto"/>
                    <w:sz w:val="24"/>
                    <w:highlight w:val="none"/>
                  </w:rPr>
                </w:rPrChange>
              </w:rPr>
              <w:t>其中</w:t>
            </w:r>
          </w:p>
        </w:tc>
        <w:tc>
          <w:tcPr>
            <w:tcW w:w="1887" w:type="dxa"/>
            <w:gridSpan w:val="4"/>
            <w:noWrap w:val="0"/>
            <w:vAlign w:val="center"/>
          </w:tcPr>
          <w:p w14:paraId="095B2A08">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96"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697" w:author="SUNSHINE" w:date="2025-02-19T15:48:08Z">
                  <w:rPr>
                    <w:rFonts w:hint="eastAsia" w:ascii="宋体" w:hAnsi="宋体" w:eastAsia="宋体" w:cs="宋体"/>
                    <w:color w:val="auto"/>
                    <w:sz w:val="24"/>
                    <w:highlight w:val="none"/>
                  </w:rPr>
                </w:rPrChange>
              </w:rPr>
              <w:t>项目经理</w:t>
            </w:r>
          </w:p>
        </w:tc>
        <w:tc>
          <w:tcPr>
            <w:tcW w:w="2082" w:type="dxa"/>
            <w:gridSpan w:val="2"/>
            <w:noWrap w:val="0"/>
            <w:vAlign w:val="center"/>
          </w:tcPr>
          <w:p w14:paraId="2A839028">
            <w:pPr>
              <w:pStyle w:val="105"/>
              <w:keepNext w:val="0"/>
              <w:keepLines w:val="0"/>
              <w:suppressLineNumbers w:val="0"/>
              <w:spacing w:before="0" w:beforeAutospacing="0" w:after="0" w:afterAutospacing="0" w:line="240" w:lineRule="auto"/>
              <w:ind w:left="0" w:right="0"/>
              <w:rPr>
                <w:rFonts w:hint="default" w:ascii="方正仿宋简体" w:hAnsi="方正仿宋简体" w:eastAsia="方正仿宋简体" w:cs="方正仿宋简体"/>
                <w:b/>
                <w:color w:val="auto"/>
                <w:sz w:val="24"/>
                <w:highlight w:val="none"/>
                <w:rPrChange w:id="3698" w:author="SUNSHINE" w:date="2025-02-19T15:48:08Z">
                  <w:rPr>
                    <w:rFonts w:hint="eastAsia" w:ascii="宋体" w:hAnsi="宋体" w:eastAsia="宋体" w:cs="宋体"/>
                    <w:b/>
                    <w:color w:val="auto"/>
                    <w:sz w:val="24"/>
                    <w:highlight w:val="none"/>
                  </w:rPr>
                </w:rPrChange>
              </w:rPr>
            </w:pPr>
          </w:p>
        </w:tc>
      </w:tr>
      <w:tr w14:paraId="3753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683" w:type="dxa"/>
            <w:noWrap w:val="0"/>
            <w:vAlign w:val="center"/>
          </w:tcPr>
          <w:p w14:paraId="0F567A61">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699"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700" w:author="SUNSHINE" w:date="2025-02-19T15:48:08Z">
                  <w:rPr>
                    <w:rFonts w:hint="eastAsia" w:ascii="宋体" w:hAnsi="宋体" w:eastAsia="宋体" w:cs="宋体"/>
                    <w:color w:val="auto"/>
                    <w:sz w:val="24"/>
                    <w:highlight w:val="none"/>
                  </w:rPr>
                </w:rPrChange>
              </w:rPr>
              <w:t>营业执照号</w:t>
            </w:r>
          </w:p>
        </w:tc>
        <w:tc>
          <w:tcPr>
            <w:tcW w:w="2388" w:type="dxa"/>
            <w:gridSpan w:val="2"/>
            <w:noWrap w:val="0"/>
            <w:vAlign w:val="center"/>
          </w:tcPr>
          <w:p w14:paraId="7E9DEB2E">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01" w:author="SUNSHINE" w:date="2025-02-19T15:48:08Z">
                  <w:rPr>
                    <w:rFonts w:hint="eastAsia" w:ascii="宋体" w:hAnsi="宋体" w:eastAsia="宋体" w:cs="宋体"/>
                    <w:color w:val="auto"/>
                    <w:sz w:val="24"/>
                    <w:highlight w:val="none"/>
                  </w:rPr>
                </w:rPrChange>
              </w:rPr>
            </w:pPr>
          </w:p>
        </w:tc>
        <w:tc>
          <w:tcPr>
            <w:tcW w:w="849" w:type="dxa"/>
            <w:vMerge w:val="continue"/>
            <w:noWrap w:val="0"/>
            <w:vAlign w:val="center"/>
          </w:tcPr>
          <w:p w14:paraId="75012984">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02" w:author="SUNSHINE" w:date="2025-02-19T15:48:08Z">
                  <w:rPr>
                    <w:rFonts w:hint="eastAsia" w:ascii="宋体" w:hAnsi="宋体" w:eastAsia="宋体" w:cs="宋体"/>
                    <w:color w:val="auto"/>
                    <w:sz w:val="24"/>
                    <w:highlight w:val="none"/>
                  </w:rPr>
                </w:rPrChange>
              </w:rPr>
            </w:pPr>
          </w:p>
        </w:tc>
        <w:tc>
          <w:tcPr>
            <w:tcW w:w="1887" w:type="dxa"/>
            <w:gridSpan w:val="4"/>
            <w:noWrap w:val="0"/>
            <w:vAlign w:val="center"/>
          </w:tcPr>
          <w:p w14:paraId="46BBA4DB">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03"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704" w:author="SUNSHINE" w:date="2025-02-19T15:48:08Z">
                  <w:rPr>
                    <w:rFonts w:hint="eastAsia" w:ascii="宋体" w:hAnsi="宋体" w:eastAsia="宋体" w:cs="宋体"/>
                    <w:color w:val="auto"/>
                    <w:sz w:val="24"/>
                    <w:highlight w:val="none"/>
                  </w:rPr>
                </w:rPrChange>
              </w:rPr>
              <w:t>高级职称人员</w:t>
            </w:r>
          </w:p>
        </w:tc>
        <w:tc>
          <w:tcPr>
            <w:tcW w:w="2082" w:type="dxa"/>
            <w:gridSpan w:val="2"/>
            <w:noWrap w:val="0"/>
            <w:vAlign w:val="center"/>
          </w:tcPr>
          <w:p w14:paraId="03E12F87">
            <w:pPr>
              <w:pStyle w:val="105"/>
              <w:keepNext w:val="0"/>
              <w:keepLines w:val="0"/>
              <w:suppressLineNumbers w:val="0"/>
              <w:spacing w:before="0" w:beforeAutospacing="0" w:after="0" w:afterAutospacing="0" w:line="240" w:lineRule="auto"/>
              <w:ind w:left="0" w:right="0"/>
              <w:rPr>
                <w:rFonts w:hint="default" w:ascii="方正仿宋简体" w:hAnsi="方正仿宋简体" w:eastAsia="方正仿宋简体" w:cs="方正仿宋简体"/>
                <w:b/>
                <w:color w:val="auto"/>
                <w:sz w:val="24"/>
                <w:highlight w:val="none"/>
                <w:rPrChange w:id="3705" w:author="SUNSHINE" w:date="2025-02-19T15:48:08Z">
                  <w:rPr>
                    <w:rFonts w:hint="eastAsia" w:ascii="宋体" w:hAnsi="宋体" w:eastAsia="宋体" w:cs="宋体"/>
                    <w:b/>
                    <w:color w:val="auto"/>
                    <w:sz w:val="24"/>
                    <w:highlight w:val="none"/>
                  </w:rPr>
                </w:rPrChange>
              </w:rPr>
            </w:pPr>
          </w:p>
        </w:tc>
      </w:tr>
      <w:tr w14:paraId="0FAC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683" w:type="dxa"/>
            <w:noWrap w:val="0"/>
            <w:vAlign w:val="center"/>
          </w:tcPr>
          <w:p w14:paraId="537A61C4">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06"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707" w:author="SUNSHINE" w:date="2025-02-19T15:48:08Z">
                  <w:rPr>
                    <w:rFonts w:hint="eastAsia" w:ascii="宋体" w:hAnsi="宋体" w:eastAsia="宋体" w:cs="宋体"/>
                    <w:color w:val="auto"/>
                    <w:sz w:val="24"/>
                    <w:highlight w:val="none"/>
                  </w:rPr>
                </w:rPrChange>
              </w:rPr>
              <w:t>注册资金</w:t>
            </w:r>
          </w:p>
        </w:tc>
        <w:tc>
          <w:tcPr>
            <w:tcW w:w="2388" w:type="dxa"/>
            <w:gridSpan w:val="2"/>
            <w:noWrap w:val="0"/>
            <w:vAlign w:val="center"/>
          </w:tcPr>
          <w:p w14:paraId="13056171">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08" w:author="SUNSHINE" w:date="2025-02-19T15:48:08Z">
                  <w:rPr>
                    <w:rFonts w:hint="eastAsia" w:ascii="宋体" w:hAnsi="宋体" w:eastAsia="宋体" w:cs="宋体"/>
                    <w:color w:val="auto"/>
                    <w:sz w:val="24"/>
                    <w:highlight w:val="none"/>
                  </w:rPr>
                </w:rPrChange>
              </w:rPr>
            </w:pPr>
          </w:p>
        </w:tc>
        <w:tc>
          <w:tcPr>
            <w:tcW w:w="849" w:type="dxa"/>
            <w:vMerge w:val="continue"/>
            <w:noWrap w:val="0"/>
            <w:vAlign w:val="center"/>
          </w:tcPr>
          <w:p w14:paraId="4E8AED6A">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09" w:author="SUNSHINE" w:date="2025-02-19T15:48:08Z">
                  <w:rPr>
                    <w:rFonts w:hint="eastAsia" w:ascii="宋体" w:hAnsi="宋体" w:eastAsia="宋体" w:cs="宋体"/>
                    <w:color w:val="auto"/>
                    <w:sz w:val="24"/>
                    <w:highlight w:val="none"/>
                  </w:rPr>
                </w:rPrChange>
              </w:rPr>
            </w:pPr>
          </w:p>
        </w:tc>
        <w:tc>
          <w:tcPr>
            <w:tcW w:w="1887" w:type="dxa"/>
            <w:gridSpan w:val="4"/>
            <w:noWrap w:val="0"/>
            <w:vAlign w:val="center"/>
          </w:tcPr>
          <w:p w14:paraId="05239304">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10"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711" w:author="SUNSHINE" w:date="2025-02-19T15:48:08Z">
                  <w:rPr>
                    <w:rFonts w:hint="eastAsia" w:ascii="宋体" w:hAnsi="宋体" w:eastAsia="宋体" w:cs="宋体"/>
                    <w:color w:val="auto"/>
                    <w:sz w:val="24"/>
                    <w:highlight w:val="none"/>
                  </w:rPr>
                </w:rPrChange>
              </w:rPr>
              <w:t>中级职称人员</w:t>
            </w:r>
          </w:p>
        </w:tc>
        <w:tc>
          <w:tcPr>
            <w:tcW w:w="2082" w:type="dxa"/>
            <w:gridSpan w:val="2"/>
            <w:noWrap w:val="0"/>
            <w:vAlign w:val="center"/>
          </w:tcPr>
          <w:p w14:paraId="5F752F1E">
            <w:pPr>
              <w:pStyle w:val="105"/>
              <w:keepNext w:val="0"/>
              <w:keepLines w:val="0"/>
              <w:suppressLineNumbers w:val="0"/>
              <w:spacing w:before="0" w:beforeAutospacing="0" w:after="0" w:afterAutospacing="0" w:line="240" w:lineRule="auto"/>
              <w:ind w:left="0" w:right="0"/>
              <w:rPr>
                <w:rFonts w:hint="default" w:ascii="方正仿宋简体" w:hAnsi="方正仿宋简体" w:eastAsia="方正仿宋简体" w:cs="方正仿宋简体"/>
                <w:b/>
                <w:color w:val="auto"/>
                <w:sz w:val="24"/>
                <w:highlight w:val="none"/>
                <w:rPrChange w:id="3712" w:author="SUNSHINE" w:date="2025-02-19T15:48:08Z">
                  <w:rPr>
                    <w:rFonts w:hint="eastAsia" w:ascii="宋体" w:hAnsi="宋体" w:eastAsia="宋体" w:cs="宋体"/>
                    <w:b/>
                    <w:color w:val="auto"/>
                    <w:sz w:val="24"/>
                    <w:highlight w:val="none"/>
                  </w:rPr>
                </w:rPrChange>
              </w:rPr>
            </w:pPr>
          </w:p>
        </w:tc>
      </w:tr>
      <w:tr w14:paraId="7E24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683" w:type="dxa"/>
            <w:noWrap w:val="0"/>
            <w:vAlign w:val="center"/>
          </w:tcPr>
          <w:p w14:paraId="02DA4695">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13"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714" w:author="SUNSHINE" w:date="2025-02-19T15:48:08Z">
                  <w:rPr>
                    <w:rFonts w:hint="eastAsia" w:ascii="宋体" w:hAnsi="宋体" w:eastAsia="宋体" w:cs="宋体"/>
                    <w:color w:val="auto"/>
                    <w:sz w:val="24"/>
                    <w:highlight w:val="none"/>
                  </w:rPr>
                </w:rPrChange>
              </w:rPr>
              <w:t>开户银行</w:t>
            </w:r>
          </w:p>
        </w:tc>
        <w:tc>
          <w:tcPr>
            <w:tcW w:w="2388" w:type="dxa"/>
            <w:gridSpan w:val="2"/>
            <w:noWrap w:val="0"/>
            <w:vAlign w:val="center"/>
          </w:tcPr>
          <w:p w14:paraId="17EA8378">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15" w:author="SUNSHINE" w:date="2025-02-19T15:48:08Z">
                  <w:rPr>
                    <w:rFonts w:hint="eastAsia" w:ascii="宋体" w:hAnsi="宋体" w:eastAsia="宋体" w:cs="宋体"/>
                    <w:color w:val="auto"/>
                    <w:sz w:val="24"/>
                    <w:highlight w:val="none"/>
                  </w:rPr>
                </w:rPrChange>
              </w:rPr>
            </w:pPr>
          </w:p>
        </w:tc>
        <w:tc>
          <w:tcPr>
            <w:tcW w:w="849" w:type="dxa"/>
            <w:vMerge w:val="continue"/>
            <w:noWrap w:val="0"/>
            <w:vAlign w:val="center"/>
          </w:tcPr>
          <w:p w14:paraId="64B9BB44">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16" w:author="SUNSHINE" w:date="2025-02-19T15:48:08Z">
                  <w:rPr>
                    <w:rFonts w:hint="eastAsia" w:ascii="宋体" w:hAnsi="宋体" w:eastAsia="宋体" w:cs="宋体"/>
                    <w:color w:val="auto"/>
                    <w:sz w:val="24"/>
                    <w:highlight w:val="none"/>
                  </w:rPr>
                </w:rPrChange>
              </w:rPr>
            </w:pPr>
          </w:p>
        </w:tc>
        <w:tc>
          <w:tcPr>
            <w:tcW w:w="1887" w:type="dxa"/>
            <w:gridSpan w:val="4"/>
            <w:noWrap w:val="0"/>
            <w:vAlign w:val="center"/>
          </w:tcPr>
          <w:p w14:paraId="57E3A89C">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17"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718" w:author="SUNSHINE" w:date="2025-02-19T15:48:08Z">
                  <w:rPr>
                    <w:rFonts w:hint="eastAsia" w:ascii="宋体" w:hAnsi="宋体" w:eastAsia="宋体" w:cs="宋体"/>
                    <w:color w:val="auto"/>
                    <w:sz w:val="24"/>
                    <w:highlight w:val="none"/>
                  </w:rPr>
                </w:rPrChange>
              </w:rPr>
              <w:t>初级职称人员</w:t>
            </w:r>
          </w:p>
        </w:tc>
        <w:tc>
          <w:tcPr>
            <w:tcW w:w="2082" w:type="dxa"/>
            <w:gridSpan w:val="2"/>
            <w:noWrap w:val="0"/>
            <w:vAlign w:val="center"/>
          </w:tcPr>
          <w:p w14:paraId="068CE463">
            <w:pPr>
              <w:pStyle w:val="105"/>
              <w:keepNext w:val="0"/>
              <w:keepLines w:val="0"/>
              <w:suppressLineNumbers w:val="0"/>
              <w:spacing w:before="0" w:beforeAutospacing="0" w:after="0" w:afterAutospacing="0" w:line="240" w:lineRule="auto"/>
              <w:ind w:left="0" w:right="0"/>
              <w:rPr>
                <w:rFonts w:hint="default" w:ascii="方正仿宋简体" w:hAnsi="方正仿宋简体" w:eastAsia="方正仿宋简体" w:cs="方正仿宋简体"/>
                <w:b/>
                <w:color w:val="auto"/>
                <w:sz w:val="24"/>
                <w:highlight w:val="none"/>
                <w:rPrChange w:id="3719" w:author="SUNSHINE" w:date="2025-02-19T15:48:08Z">
                  <w:rPr>
                    <w:rFonts w:hint="eastAsia" w:ascii="宋体" w:hAnsi="宋体" w:eastAsia="宋体" w:cs="宋体"/>
                    <w:b/>
                    <w:color w:val="auto"/>
                    <w:sz w:val="24"/>
                    <w:highlight w:val="none"/>
                  </w:rPr>
                </w:rPrChange>
              </w:rPr>
            </w:pPr>
          </w:p>
        </w:tc>
      </w:tr>
      <w:tr w14:paraId="42F7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jc w:val="center"/>
        </w:trPr>
        <w:tc>
          <w:tcPr>
            <w:tcW w:w="1683" w:type="dxa"/>
            <w:noWrap w:val="0"/>
            <w:vAlign w:val="center"/>
          </w:tcPr>
          <w:p w14:paraId="40E6431A">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20"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721" w:author="SUNSHINE" w:date="2025-02-19T15:48:08Z">
                  <w:rPr>
                    <w:rFonts w:hint="eastAsia" w:ascii="宋体" w:hAnsi="宋体" w:eastAsia="宋体" w:cs="宋体"/>
                    <w:color w:val="auto"/>
                    <w:sz w:val="24"/>
                    <w:highlight w:val="none"/>
                  </w:rPr>
                </w:rPrChange>
              </w:rPr>
              <w:t>账号</w:t>
            </w:r>
          </w:p>
        </w:tc>
        <w:tc>
          <w:tcPr>
            <w:tcW w:w="2388" w:type="dxa"/>
            <w:gridSpan w:val="2"/>
            <w:noWrap w:val="0"/>
            <w:vAlign w:val="center"/>
          </w:tcPr>
          <w:p w14:paraId="394D365D">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22" w:author="SUNSHINE" w:date="2025-02-19T15:48:08Z">
                  <w:rPr>
                    <w:rFonts w:hint="eastAsia" w:ascii="宋体" w:hAnsi="宋体" w:eastAsia="宋体" w:cs="宋体"/>
                    <w:color w:val="auto"/>
                    <w:sz w:val="24"/>
                    <w:highlight w:val="none"/>
                  </w:rPr>
                </w:rPrChange>
              </w:rPr>
            </w:pPr>
          </w:p>
        </w:tc>
        <w:tc>
          <w:tcPr>
            <w:tcW w:w="849" w:type="dxa"/>
            <w:vMerge w:val="continue"/>
            <w:noWrap w:val="0"/>
            <w:vAlign w:val="center"/>
          </w:tcPr>
          <w:p w14:paraId="48EFC07A">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23" w:author="SUNSHINE" w:date="2025-02-19T15:48:08Z">
                  <w:rPr>
                    <w:rFonts w:hint="eastAsia" w:ascii="宋体" w:hAnsi="宋体" w:eastAsia="宋体" w:cs="宋体"/>
                    <w:color w:val="auto"/>
                    <w:sz w:val="24"/>
                    <w:highlight w:val="none"/>
                  </w:rPr>
                </w:rPrChange>
              </w:rPr>
            </w:pPr>
          </w:p>
        </w:tc>
        <w:tc>
          <w:tcPr>
            <w:tcW w:w="1887" w:type="dxa"/>
            <w:gridSpan w:val="4"/>
            <w:noWrap w:val="0"/>
            <w:vAlign w:val="center"/>
          </w:tcPr>
          <w:p w14:paraId="2083A3BC">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24"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725" w:author="SUNSHINE" w:date="2025-02-19T15:48:08Z">
                  <w:rPr>
                    <w:rFonts w:hint="eastAsia" w:ascii="宋体" w:hAnsi="宋体" w:eastAsia="宋体" w:cs="宋体"/>
                    <w:color w:val="auto"/>
                    <w:sz w:val="24"/>
                    <w:highlight w:val="none"/>
                  </w:rPr>
                </w:rPrChange>
              </w:rPr>
              <w:t>技工</w:t>
            </w:r>
          </w:p>
        </w:tc>
        <w:tc>
          <w:tcPr>
            <w:tcW w:w="2082" w:type="dxa"/>
            <w:gridSpan w:val="2"/>
            <w:noWrap w:val="0"/>
            <w:vAlign w:val="center"/>
          </w:tcPr>
          <w:p w14:paraId="6349254C">
            <w:pPr>
              <w:pStyle w:val="105"/>
              <w:keepNext w:val="0"/>
              <w:keepLines w:val="0"/>
              <w:suppressLineNumbers w:val="0"/>
              <w:spacing w:before="0" w:beforeAutospacing="0" w:after="0" w:afterAutospacing="0" w:line="240" w:lineRule="auto"/>
              <w:ind w:left="0" w:right="0"/>
              <w:rPr>
                <w:rFonts w:hint="default" w:ascii="方正仿宋简体" w:hAnsi="方正仿宋简体" w:eastAsia="方正仿宋简体" w:cs="方正仿宋简体"/>
                <w:b/>
                <w:color w:val="auto"/>
                <w:sz w:val="24"/>
                <w:highlight w:val="none"/>
                <w:rPrChange w:id="3726" w:author="SUNSHINE" w:date="2025-02-19T15:48:08Z">
                  <w:rPr>
                    <w:rFonts w:hint="eastAsia" w:ascii="宋体" w:hAnsi="宋体" w:eastAsia="宋体" w:cs="宋体"/>
                    <w:b/>
                    <w:color w:val="auto"/>
                    <w:sz w:val="24"/>
                    <w:highlight w:val="none"/>
                  </w:rPr>
                </w:rPrChange>
              </w:rPr>
            </w:pPr>
          </w:p>
        </w:tc>
      </w:tr>
      <w:tr w14:paraId="529D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683" w:type="dxa"/>
            <w:noWrap w:val="0"/>
            <w:vAlign w:val="center"/>
          </w:tcPr>
          <w:p w14:paraId="3C472A05">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27"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728" w:author="SUNSHINE" w:date="2025-02-19T15:48:08Z">
                  <w:rPr>
                    <w:rFonts w:hint="eastAsia" w:ascii="宋体" w:hAnsi="宋体" w:eastAsia="宋体" w:cs="宋体"/>
                    <w:color w:val="auto"/>
                    <w:sz w:val="24"/>
                    <w:highlight w:val="none"/>
                  </w:rPr>
                </w:rPrChange>
              </w:rPr>
              <w:t>经营范围</w:t>
            </w:r>
          </w:p>
        </w:tc>
        <w:tc>
          <w:tcPr>
            <w:tcW w:w="7207" w:type="dxa"/>
            <w:gridSpan w:val="9"/>
            <w:noWrap w:val="0"/>
            <w:vAlign w:val="center"/>
          </w:tcPr>
          <w:p w14:paraId="7AB993C8">
            <w:pPr>
              <w:pStyle w:val="105"/>
              <w:keepNext w:val="0"/>
              <w:keepLines w:val="0"/>
              <w:suppressLineNumbers w:val="0"/>
              <w:spacing w:before="0" w:beforeAutospacing="0" w:after="0" w:afterAutospacing="0" w:line="240" w:lineRule="auto"/>
              <w:ind w:left="0" w:right="0"/>
              <w:rPr>
                <w:rFonts w:hint="default" w:ascii="方正仿宋简体" w:hAnsi="方正仿宋简体" w:eastAsia="方正仿宋简体" w:cs="方正仿宋简体"/>
                <w:b/>
                <w:color w:val="auto"/>
                <w:sz w:val="24"/>
                <w:highlight w:val="none"/>
                <w:rPrChange w:id="3729" w:author="SUNSHINE" w:date="2025-02-19T15:48:08Z">
                  <w:rPr>
                    <w:rFonts w:hint="eastAsia" w:ascii="宋体" w:hAnsi="宋体" w:eastAsia="宋体" w:cs="宋体"/>
                    <w:b/>
                    <w:color w:val="auto"/>
                    <w:sz w:val="24"/>
                    <w:highlight w:val="none"/>
                  </w:rPr>
                </w:rPrChange>
              </w:rPr>
            </w:pPr>
          </w:p>
        </w:tc>
      </w:tr>
      <w:tr w14:paraId="7D01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1683" w:type="dxa"/>
            <w:noWrap w:val="0"/>
            <w:vAlign w:val="center"/>
          </w:tcPr>
          <w:p w14:paraId="2F82C71B">
            <w:pPr>
              <w:pStyle w:val="105"/>
              <w:keepNext w:val="0"/>
              <w:keepLines w:val="0"/>
              <w:suppressLineNumbers w:val="0"/>
              <w:spacing w:before="0" w:beforeAutospacing="0" w:after="0" w:afterAutospacing="0" w:line="240" w:lineRule="auto"/>
              <w:ind w:left="0" w:right="0"/>
              <w:jc w:val="center"/>
              <w:rPr>
                <w:rFonts w:hint="default" w:ascii="方正仿宋简体" w:hAnsi="方正仿宋简体" w:eastAsia="方正仿宋简体" w:cs="方正仿宋简体"/>
                <w:color w:val="auto"/>
                <w:sz w:val="24"/>
                <w:highlight w:val="none"/>
                <w:rPrChange w:id="3730" w:author="SUNSHINE" w:date="2025-02-19T15:48:08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24"/>
                <w:highlight w:val="none"/>
                <w:rPrChange w:id="3731" w:author="SUNSHINE" w:date="2025-02-19T15:48:08Z">
                  <w:rPr>
                    <w:rFonts w:hint="eastAsia" w:ascii="宋体" w:hAnsi="宋体" w:eastAsia="宋体" w:cs="宋体"/>
                    <w:color w:val="auto"/>
                    <w:sz w:val="24"/>
                    <w:highlight w:val="none"/>
                  </w:rPr>
                </w:rPrChange>
              </w:rPr>
              <w:t>备注</w:t>
            </w:r>
          </w:p>
        </w:tc>
        <w:tc>
          <w:tcPr>
            <w:tcW w:w="7207" w:type="dxa"/>
            <w:gridSpan w:val="9"/>
            <w:noWrap w:val="0"/>
            <w:vAlign w:val="center"/>
          </w:tcPr>
          <w:p w14:paraId="713DA72C">
            <w:pPr>
              <w:pStyle w:val="105"/>
              <w:keepNext w:val="0"/>
              <w:keepLines w:val="0"/>
              <w:suppressLineNumbers w:val="0"/>
              <w:spacing w:before="0" w:beforeAutospacing="0" w:after="0" w:afterAutospacing="0" w:line="240" w:lineRule="auto"/>
              <w:ind w:left="0" w:right="0"/>
              <w:rPr>
                <w:rFonts w:hint="default" w:ascii="方正仿宋简体" w:hAnsi="方正仿宋简体" w:eastAsia="方正仿宋简体" w:cs="方正仿宋简体"/>
                <w:color w:val="auto"/>
                <w:sz w:val="24"/>
                <w:highlight w:val="none"/>
                <w:rPrChange w:id="3732" w:author="SUNSHINE" w:date="2025-02-19T15:48:08Z">
                  <w:rPr>
                    <w:rFonts w:hint="eastAsia" w:ascii="宋体" w:hAnsi="宋体" w:eastAsia="宋体" w:cs="宋体"/>
                    <w:color w:val="auto"/>
                    <w:sz w:val="24"/>
                    <w:highlight w:val="none"/>
                  </w:rPr>
                </w:rPrChange>
              </w:rPr>
            </w:pPr>
          </w:p>
        </w:tc>
      </w:tr>
    </w:tbl>
    <w:p w14:paraId="4D780D15">
      <w:pPr>
        <w:pStyle w:val="4"/>
        <w:tabs>
          <w:tab w:val="clear" w:pos="462"/>
          <w:tab w:val="clear" w:pos="720"/>
        </w:tabs>
        <w:ind w:left="0" w:firstLine="0"/>
        <w:rPr>
          <w:rFonts w:hint="eastAsia" w:ascii="方正仿宋简体" w:hAnsi="方正仿宋简体" w:eastAsia="方正仿宋简体" w:cs="方正仿宋简体"/>
          <w:color w:val="auto"/>
          <w:sz w:val="30"/>
          <w:szCs w:val="30"/>
          <w:highlight w:val="none"/>
          <w:rPrChange w:id="3733" w:author="SUNSHINE" w:date="2025-02-19T14:51:42Z">
            <w:rPr>
              <w:rFonts w:hint="eastAsia" w:ascii="宋体" w:hAnsi="宋体" w:eastAsia="宋体" w:cs="宋体"/>
              <w:color w:val="auto"/>
              <w:sz w:val="28"/>
              <w:highlight w:val="none"/>
            </w:rPr>
          </w:rPrChange>
        </w:rPr>
      </w:pPr>
      <w:r>
        <w:rPr>
          <w:rFonts w:hint="eastAsia" w:ascii="方正仿宋简体" w:hAnsi="方正仿宋简体" w:eastAsia="方正仿宋简体" w:cs="方正仿宋简体"/>
          <w:b w:val="0"/>
          <w:color w:val="auto"/>
          <w:sz w:val="30"/>
          <w:szCs w:val="30"/>
          <w:highlight w:val="none"/>
          <w:rPrChange w:id="3734" w:author="SUNSHINE" w:date="2025-02-19T14:51:42Z">
            <w:rPr>
              <w:rFonts w:hint="eastAsia" w:ascii="宋体" w:hAnsi="宋体" w:eastAsia="宋体" w:cs="宋体"/>
              <w:b w:val="0"/>
              <w:color w:val="auto"/>
              <w:sz w:val="32"/>
              <w:szCs w:val="32"/>
              <w:highlight w:val="none"/>
            </w:rPr>
          </w:rPrChange>
        </w:rPr>
        <w:br w:type="page"/>
      </w:r>
      <w:bookmarkEnd w:id="161"/>
      <w:bookmarkEnd w:id="162"/>
      <w:bookmarkEnd w:id="163"/>
      <w:r>
        <w:rPr>
          <w:rFonts w:hint="eastAsia" w:ascii="方正仿宋简体" w:hAnsi="方正仿宋简体" w:eastAsia="方正仿宋简体" w:cs="方正仿宋简体"/>
          <w:color w:val="auto"/>
          <w:sz w:val="30"/>
          <w:szCs w:val="30"/>
          <w:highlight w:val="none"/>
          <w:rPrChange w:id="3735" w:author="SUNSHINE" w:date="2025-02-19T14:51:42Z">
            <w:rPr>
              <w:rFonts w:hint="eastAsia" w:ascii="宋体" w:hAnsi="宋体" w:eastAsia="宋体" w:cs="宋体"/>
              <w:color w:val="auto"/>
              <w:sz w:val="28"/>
              <w:highlight w:val="none"/>
            </w:rPr>
          </w:rPrChange>
        </w:rPr>
        <w:t>九、拟指派人员配置表</w:t>
      </w:r>
    </w:p>
    <w:p w14:paraId="4BB4550C">
      <w:pPr>
        <w:spacing w:line="360" w:lineRule="auto"/>
        <w:jc w:val="center"/>
        <w:rPr>
          <w:rFonts w:hint="eastAsia" w:ascii="方正仿宋简体" w:hAnsi="方正仿宋简体" w:eastAsia="方正仿宋简体" w:cs="方正仿宋简体"/>
          <w:color w:val="auto"/>
          <w:sz w:val="30"/>
          <w:szCs w:val="30"/>
          <w:highlight w:val="none"/>
          <w:rPrChange w:id="3736"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737" w:author="SUNSHINE" w:date="2025-02-19T14:51:42Z">
            <w:rPr>
              <w:rFonts w:hint="eastAsia" w:ascii="宋体" w:hAnsi="宋体" w:eastAsia="宋体" w:cs="宋体"/>
              <w:color w:val="auto"/>
              <w:sz w:val="24"/>
              <w:highlight w:val="none"/>
            </w:rPr>
          </w:rPrChange>
        </w:rPr>
        <w:t>（格式自拟）</w:t>
      </w:r>
    </w:p>
    <w:p w14:paraId="2E0A4B24">
      <w:pPr>
        <w:spacing w:line="360" w:lineRule="auto"/>
        <w:rPr>
          <w:rFonts w:hint="eastAsia" w:ascii="方正仿宋简体" w:hAnsi="方正仿宋简体" w:eastAsia="方正仿宋简体" w:cs="方正仿宋简体"/>
          <w:color w:val="auto"/>
          <w:sz w:val="30"/>
          <w:szCs w:val="30"/>
          <w:highlight w:val="none"/>
          <w:rPrChange w:id="3738"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739" w:author="SUNSHINE" w:date="2025-02-19T14:51:42Z">
            <w:rPr>
              <w:rFonts w:hint="eastAsia" w:ascii="宋体" w:hAnsi="宋体" w:eastAsia="宋体" w:cs="宋体"/>
              <w:color w:val="auto"/>
              <w:sz w:val="24"/>
              <w:highlight w:val="none"/>
            </w:rPr>
          </w:rPrChange>
        </w:rPr>
        <w:t xml:space="preserve"> </w:t>
      </w:r>
    </w:p>
    <w:p w14:paraId="6DBBA41B">
      <w:pPr>
        <w:spacing w:line="360" w:lineRule="auto"/>
        <w:jc w:val="center"/>
        <w:outlineLvl w:val="1"/>
        <w:rPr>
          <w:rFonts w:hint="eastAsia" w:ascii="方正仿宋简体" w:hAnsi="方正仿宋简体" w:eastAsia="方正仿宋简体" w:cs="方正仿宋简体"/>
          <w:b/>
          <w:color w:val="auto"/>
          <w:sz w:val="30"/>
          <w:szCs w:val="30"/>
          <w:highlight w:val="none"/>
          <w:rPrChange w:id="3740" w:author="SUNSHINE" w:date="2025-02-19T14:51:42Z">
            <w:rPr>
              <w:rFonts w:hint="eastAsia" w:ascii="宋体" w:hAnsi="宋体" w:eastAsia="宋体" w:cs="宋体"/>
              <w:b/>
              <w:color w:val="auto"/>
              <w:sz w:val="28"/>
              <w:szCs w:val="24"/>
              <w:highlight w:val="none"/>
            </w:rPr>
          </w:rPrChange>
        </w:rPr>
      </w:pPr>
      <w:r>
        <w:rPr>
          <w:rFonts w:hint="eastAsia" w:ascii="方正仿宋简体" w:hAnsi="方正仿宋简体" w:eastAsia="方正仿宋简体" w:cs="方正仿宋简体"/>
          <w:b/>
          <w:color w:val="auto"/>
          <w:sz w:val="30"/>
          <w:szCs w:val="30"/>
          <w:highlight w:val="none"/>
          <w:lang w:val="zh-CN"/>
          <w:rPrChange w:id="3741" w:author="SUNSHINE" w:date="2025-02-19T14:51:42Z">
            <w:rPr>
              <w:rFonts w:hint="eastAsia" w:ascii="宋体" w:hAnsi="宋体" w:eastAsia="宋体" w:cs="宋体"/>
              <w:b/>
              <w:color w:val="auto"/>
              <w:sz w:val="32"/>
              <w:szCs w:val="32"/>
              <w:highlight w:val="none"/>
              <w:lang w:val="zh-CN"/>
            </w:rPr>
          </w:rPrChange>
        </w:rPr>
        <w:br w:type="page"/>
      </w:r>
      <w:bookmarkStart w:id="164" w:name="_Toc454834956"/>
      <w:bookmarkStart w:id="165" w:name="_Toc449699445"/>
      <w:bookmarkStart w:id="166" w:name="_Toc456648509"/>
      <w:bookmarkStart w:id="167" w:name="_Toc500403166"/>
      <w:r>
        <w:rPr>
          <w:rFonts w:hint="eastAsia" w:ascii="方正仿宋简体" w:hAnsi="方正仿宋简体" w:eastAsia="方正仿宋简体" w:cs="方正仿宋简体"/>
          <w:b/>
          <w:color w:val="auto"/>
          <w:sz w:val="30"/>
          <w:szCs w:val="30"/>
          <w:highlight w:val="none"/>
          <w:rPrChange w:id="3742" w:author="SUNSHINE" w:date="2025-02-19T14:51:42Z">
            <w:rPr>
              <w:rFonts w:hint="eastAsia" w:ascii="宋体" w:hAnsi="宋体" w:eastAsia="宋体" w:cs="宋体"/>
              <w:b/>
              <w:color w:val="auto"/>
              <w:sz w:val="28"/>
              <w:szCs w:val="24"/>
              <w:highlight w:val="none"/>
            </w:rPr>
          </w:rPrChange>
        </w:rPr>
        <w:t>十、比选申请人须知规定的其他材料</w:t>
      </w:r>
      <w:bookmarkEnd w:id="164"/>
      <w:bookmarkEnd w:id="165"/>
      <w:bookmarkEnd w:id="166"/>
      <w:bookmarkEnd w:id="167"/>
    </w:p>
    <w:p w14:paraId="3187929F">
      <w:pPr>
        <w:spacing w:line="360" w:lineRule="auto"/>
        <w:ind w:firstLine="600" w:firstLineChars="200"/>
        <w:jc w:val="center"/>
        <w:rPr>
          <w:rFonts w:hint="eastAsia" w:ascii="方正仿宋简体" w:hAnsi="方正仿宋简体" w:eastAsia="方正仿宋简体" w:cs="方正仿宋简体"/>
          <w:color w:val="auto"/>
          <w:sz w:val="30"/>
          <w:szCs w:val="30"/>
          <w:highlight w:val="none"/>
          <w:rPrChange w:id="3743"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744" w:author="SUNSHINE" w:date="2025-02-19T14:51:42Z">
            <w:rPr>
              <w:rFonts w:hint="eastAsia" w:ascii="宋体" w:hAnsi="宋体" w:eastAsia="宋体" w:cs="宋体"/>
              <w:color w:val="auto"/>
              <w:sz w:val="24"/>
              <w:highlight w:val="none"/>
            </w:rPr>
          </w:rPrChange>
        </w:rPr>
        <w:t>格式、内容自拟</w:t>
      </w:r>
    </w:p>
    <w:p w14:paraId="6A4496B4">
      <w:pPr>
        <w:spacing w:line="360" w:lineRule="auto"/>
        <w:ind w:firstLine="600" w:firstLineChars="200"/>
        <w:jc w:val="center"/>
        <w:rPr>
          <w:rFonts w:hint="eastAsia" w:ascii="方正仿宋简体" w:hAnsi="方正仿宋简体" w:eastAsia="方正仿宋简体" w:cs="方正仿宋简体"/>
          <w:color w:val="auto"/>
          <w:sz w:val="30"/>
          <w:szCs w:val="30"/>
          <w:highlight w:val="none"/>
          <w:rPrChange w:id="3745"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746" w:author="SUNSHINE" w:date="2025-02-19T14:51:42Z">
            <w:rPr>
              <w:rFonts w:hint="eastAsia" w:ascii="宋体" w:hAnsi="宋体" w:eastAsia="宋体" w:cs="宋体"/>
              <w:color w:val="auto"/>
              <w:sz w:val="24"/>
              <w:highlight w:val="none"/>
            </w:rPr>
          </w:rPrChange>
        </w:rPr>
        <w:t>（证书证件等资料的复印件可附于比选申请文件各章节中）</w:t>
      </w:r>
      <w:bookmarkEnd w:id="0"/>
    </w:p>
    <w:p w14:paraId="7F7ECE66">
      <w:pPr>
        <w:snapToGrid w:val="0"/>
        <w:spacing w:line="360" w:lineRule="auto"/>
        <w:jc w:val="center"/>
        <w:outlineLvl w:val="1"/>
        <w:rPr>
          <w:rFonts w:hint="eastAsia" w:ascii="方正仿宋简体" w:hAnsi="方正仿宋简体" w:eastAsia="方正仿宋简体" w:cs="方正仿宋简体"/>
          <w:b/>
          <w:color w:val="auto"/>
          <w:sz w:val="30"/>
          <w:szCs w:val="30"/>
          <w:highlight w:val="none"/>
          <w:rPrChange w:id="3747" w:author="SUNSHINE" w:date="2025-02-19T14:51:42Z">
            <w:rPr>
              <w:rFonts w:hint="eastAsia" w:ascii="宋体" w:hAnsi="宋体" w:eastAsia="宋体" w:cs="宋体"/>
              <w:b/>
              <w:color w:val="auto"/>
              <w:sz w:val="28"/>
              <w:szCs w:val="28"/>
              <w:highlight w:val="none"/>
            </w:rPr>
          </w:rPrChange>
        </w:rPr>
      </w:pPr>
      <w:r>
        <w:rPr>
          <w:rFonts w:hint="eastAsia" w:ascii="方正仿宋简体" w:hAnsi="方正仿宋简体" w:eastAsia="方正仿宋简体" w:cs="方正仿宋简体"/>
          <w:b/>
          <w:color w:val="auto"/>
          <w:sz w:val="30"/>
          <w:szCs w:val="30"/>
          <w:highlight w:val="none"/>
          <w:rPrChange w:id="3748" w:author="SUNSHINE" w:date="2025-02-19T14:51:42Z">
            <w:rPr>
              <w:rFonts w:hint="eastAsia" w:ascii="宋体" w:hAnsi="宋体" w:eastAsia="宋体" w:cs="宋体"/>
              <w:b/>
              <w:color w:val="auto"/>
              <w:sz w:val="28"/>
              <w:szCs w:val="28"/>
              <w:highlight w:val="none"/>
            </w:rPr>
          </w:rPrChange>
        </w:rPr>
        <w:br w:type="page"/>
      </w:r>
      <w:r>
        <w:rPr>
          <w:rFonts w:hint="eastAsia" w:ascii="方正仿宋简体" w:hAnsi="方正仿宋简体" w:eastAsia="方正仿宋简体" w:cs="方正仿宋简体"/>
          <w:b/>
          <w:color w:val="auto"/>
          <w:sz w:val="30"/>
          <w:szCs w:val="30"/>
          <w:highlight w:val="none"/>
          <w:rPrChange w:id="3749" w:author="SUNSHINE" w:date="2025-02-19T14:51:42Z">
            <w:rPr>
              <w:rFonts w:hint="eastAsia" w:ascii="宋体" w:hAnsi="宋体" w:eastAsia="宋体" w:cs="宋体"/>
              <w:b/>
              <w:color w:val="auto"/>
              <w:sz w:val="28"/>
              <w:szCs w:val="28"/>
              <w:highlight w:val="none"/>
            </w:rPr>
          </w:rPrChange>
        </w:rPr>
        <w:t>十一、商务、技术要求偏差表</w:t>
      </w:r>
    </w:p>
    <w:p w14:paraId="032113C6">
      <w:pPr>
        <w:spacing w:line="360" w:lineRule="auto"/>
        <w:rPr>
          <w:rFonts w:hint="eastAsia" w:ascii="方正仿宋简体" w:hAnsi="方正仿宋简体" w:eastAsia="方正仿宋简体" w:cs="方正仿宋简体"/>
          <w:b/>
          <w:bCs/>
          <w:color w:val="auto"/>
          <w:sz w:val="30"/>
          <w:szCs w:val="30"/>
          <w:highlight w:val="none"/>
          <w:u w:val="single"/>
          <w:rPrChange w:id="3750" w:author="SUNSHINE" w:date="2025-02-19T14:51:42Z">
            <w:rPr>
              <w:rFonts w:hint="eastAsia" w:ascii="宋体" w:hAnsi="宋体" w:eastAsia="宋体" w:cs="宋体"/>
              <w:b/>
              <w:bCs/>
              <w:color w:val="auto"/>
              <w:highlight w:val="none"/>
              <w:u w:val="single"/>
            </w:rPr>
          </w:rPrChange>
        </w:rPr>
      </w:pPr>
      <w:r>
        <w:rPr>
          <w:rFonts w:hint="eastAsia" w:ascii="方正仿宋简体" w:hAnsi="方正仿宋简体" w:eastAsia="方正仿宋简体" w:cs="方正仿宋简体"/>
          <w:b/>
          <w:bCs/>
          <w:color w:val="auto"/>
          <w:sz w:val="30"/>
          <w:szCs w:val="30"/>
          <w:highlight w:val="none"/>
          <w:rPrChange w:id="3751" w:author="SUNSHINE" w:date="2025-02-19T14:51:42Z">
            <w:rPr>
              <w:rFonts w:hint="eastAsia" w:ascii="宋体" w:hAnsi="宋体" w:eastAsia="宋体" w:cs="宋体"/>
              <w:b/>
              <w:bCs/>
              <w:color w:val="auto"/>
              <w:highlight w:val="none"/>
            </w:rPr>
          </w:rPrChange>
        </w:rPr>
        <w:t>比选名称：</w:t>
      </w:r>
      <w:r>
        <w:rPr>
          <w:rFonts w:hint="eastAsia" w:ascii="方正仿宋简体" w:hAnsi="方正仿宋简体" w:eastAsia="方正仿宋简体" w:cs="方正仿宋简体"/>
          <w:b/>
          <w:bCs/>
          <w:color w:val="auto"/>
          <w:sz w:val="30"/>
          <w:szCs w:val="30"/>
          <w:highlight w:val="none"/>
          <w:u w:val="single"/>
          <w:rPrChange w:id="3752" w:author="SUNSHINE" w:date="2025-02-19T14:51:42Z">
            <w:rPr>
              <w:rFonts w:hint="eastAsia" w:ascii="宋体" w:hAnsi="宋体" w:eastAsia="宋体" w:cs="宋体"/>
              <w:b/>
              <w:bCs/>
              <w:color w:val="auto"/>
              <w:highlight w:val="none"/>
              <w:u w:val="single"/>
            </w:rPr>
          </w:rPrChange>
        </w:rPr>
        <w:t xml:space="preserve">                      </w:t>
      </w:r>
    </w:p>
    <w:p w14:paraId="33D23C10">
      <w:pPr>
        <w:spacing w:line="360" w:lineRule="auto"/>
        <w:rPr>
          <w:rFonts w:hint="eastAsia" w:ascii="方正仿宋简体" w:hAnsi="方正仿宋简体" w:eastAsia="方正仿宋简体" w:cs="方正仿宋简体"/>
          <w:b/>
          <w:bCs/>
          <w:color w:val="auto"/>
          <w:sz w:val="30"/>
          <w:szCs w:val="30"/>
          <w:highlight w:val="none"/>
          <w:u w:val="single"/>
          <w:rPrChange w:id="3753" w:author="SUNSHINE" w:date="2025-02-19T14:51:42Z">
            <w:rPr>
              <w:rFonts w:hint="eastAsia" w:ascii="宋体" w:hAnsi="宋体" w:eastAsia="宋体" w:cs="宋体"/>
              <w:b/>
              <w:bCs/>
              <w:color w:val="auto"/>
              <w:highlight w:val="none"/>
              <w:u w:val="single"/>
            </w:rPr>
          </w:rPrChange>
        </w:rPr>
      </w:pPr>
      <w:r>
        <w:rPr>
          <w:rFonts w:hint="eastAsia" w:ascii="方正仿宋简体" w:hAnsi="方正仿宋简体" w:eastAsia="方正仿宋简体" w:cs="方正仿宋简体"/>
          <w:b/>
          <w:bCs/>
          <w:color w:val="auto"/>
          <w:sz w:val="30"/>
          <w:szCs w:val="30"/>
          <w:highlight w:val="none"/>
          <w:rPrChange w:id="3754" w:author="SUNSHINE" w:date="2025-02-19T14:51:42Z">
            <w:rPr>
              <w:rFonts w:hint="eastAsia" w:ascii="宋体" w:hAnsi="宋体" w:eastAsia="宋体" w:cs="宋体"/>
              <w:b/>
              <w:bCs/>
              <w:color w:val="auto"/>
              <w:highlight w:val="none"/>
            </w:rPr>
          </w:rPrChange>
        </w:rPr>
        <w:t>比选编号：</w:t>
      </w:r>
      <w:r>
        <w:rPr>
          <w:rFonts w:hint="eastAsia" w:ascii="方正仿宋简体" w:hAnsi="方正仿宋简体" w:eastAsia="方正仿宋简体" w:cs="方正仿宋简体"/>
          <w:b/>
          <w:bCs/>
          <w:color w:val="auto"/>
          <w:sz w:val="30"/>
          <w:szCs w:val="30"/>
          <w:highlight w:val="none"/>
          <w:u w:val="single"/>
          <w:rPrChange w:id="3755" w:author="SUNSHINE" w:date="2025-02-19T14:51:42Z">
            <w:rPr>
              <w:rFonts w:hint="eastAsia" w:ascii="宋体" w:hAnsi="宋体" w:eastAsia="宋体" w:cs="宋体"/>
              <w:b/>
              <w:bCs/>
              <w:color w:val="auto"/>
              <w:highlight w:val="none"/>
              <w:u w:val="single"/>
            </w:rPr>
          </w:rPrChange>
        </w:rPr>
        <w:t xml:space="preserve">                      </w:t>
      </w:r>
    </w:p>
    <w:tbl>
      <w:tblPr>
        <w:tblStyle w:val="40"/>
        <w:tblW w:w="10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985"/>
        <w:gridCol w:w="2670"/>
        <w:gridCol w:w="2514"/>
        <w:gridCol w:w="1538"/>
      </w:tblGrid>
      <w:tr w14:paraId="77ED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16" w:type="dxa"/>
            <w:noWrap w:val="0"/>
            <w:vAlign w:val="center"/>
          </w:tcPr>
          <w:p w14:paraId="6F02FD1E">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56" w:author="SUNSHINE" w:date="2025-02-19T14:51:42Z">
                  <w:rPr>
                    <w:rFonts w:hint="eastAsia" w:ascii="宋体" w:hAnsi="宋体" w:eastAsia="宋体" w:cs="宋体"/>
                    <w:color w:val="auto"/>
                    <w:highlight w:val="none"/>
                  </w:rPr>
                </w:rPrChange>
              </w:rPr>
            </w:pPr>
            <w:r>
              <w:rPr>
                <w:rFonts w:hint="eastAsia" w:ascii="方正仿宋简体" w:hAnsi="方正仿宋简体" w:eastAsia="方正仿宋简体" w:cs="方正仿宋简体"/>
                <w:color w:val="auto"/>
                <w:sz w:val="30"/>
                <w:szCs w:val="30"/>
                <w:highlight w:val="none"/>
                <w:rPrChange w:id="3757" w:author="SUNSHINE" w:date="2025-02-19T14:51:42Z">
                  <w:rPr>
                    <w:rFonts w:hint="eastAsia" w:ascii="宋体" w:hAnsi="宋体" w:eastAsia="宋体" w:cs="宋体"/>
                    <w:color w:val="auto"/>
                    <w:highlight w:val="none"/>
                  </w:rPr>
                </w:rPrChange>
              </w:rPr>
              <w:t>序号</w:t>
            </w:r>
          </w:p>
        </w:tc>
        <w:tc>
          <w:tcPr>
            <w:tcW w:w="2985" w:type="dxa"/>
            <w:noWrap w:val="0"/>
            <w:vAlign w:val="center"/>
          </w:tcPr>
          <w:p w14:paraId="7A792328">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58" w:author="SUNSHINE" w:date="2025-02-19T14:51:42Z">
                  <w:rPr>
                    <w:rFonts w:hint="eastAsia" w:ascii="宋体" w:hAnsi="宋体" w:eastAsia="宋体" w:cs="宋体"/>
                    <w:color w:val="auto"/>
                    <w:highlight w:val="none"/>
                  </w:rPr>
                </w:rPrChange>
              </w:rPr>
            </w:pPr>
            <w:r>
              <w:rPr>
                <w:rFonts w:hint="eastAsia" w:ascii="方正仿宋简体" w:hAnsi="方正仿宋简体" w:eastAsia="方正仿宋简体" w:cs="方正仿宋简体"/>
                <w:color w:val="auto"/>
                <w:sz w:val="30"/>
                <w:szCs w:val="30"/>
                <w:highlight w:val="none"/>
                <w:rPrChange w:id="3759" w:author="SUNSHINE" w:date="2025-02-19T14:51:42Z">
                  <w:rPr>
                    <w:rFonts w:hint="eastAsia" w:ascii="宋体" w:hAnsi="宋体" w:eastAsia="宋体" w:cs="宋体"/>
                    <w:color w:val="auto"/>
                    <w:highlight w:val="none"/>
                  </w:rPr>
                </w:rPrChange>
              </w:rPr>
              <w:t>比选文件章节及条款号</w:t>
            </w:r>
          </w:p>
        </w:tc>
        <w:tc>
          <w:tcPr>
            <w:tcW w:w="2670" w:type="dxa"/>
            <w:noWrap w:val="0"/>
            <w:vAlign w:val="center"/>
          </w:tcPr>
          <w:p w14:paraId="720EA02A">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lang w:val="en-US" w:eastAsia="zh-CN"/>
                <w:rPrChange w:id="3760" w:author="SUNSHINE" w:date="2025-02-19T14:51:42Z">
                  <w:rPr>
                    <w:rFonts w:hint="eastAsia" w:ascii="宋体" w:hAnsi="宋体" w:eastAsia="宋体" w:cs="宋体"/>
                    <w:color w:val="auto"/>
                    <w:highlight w:val="none"/>
                    <w:lang w:val="en-US" w:eastAsia="zh-CN"/>
                  </w:rPr>
                </w:rPrChange>
              </w:rPr>
            </w:pPr>
            <w:r>
              <w:rPr>
                <w:rFonts w:hint="eastAsia" w:ascii="方正仿宋简体" w:hAnsi="方正仿宋简体" w:eastAsia="方正仿宋简体" w:cs="方正仿宋简体"/>
                <w:color w:val="auto"/>
                <w:sz w:val="30"/>
                <w:szCs w:val="30"/>
                <w:highlight w:val="none"/>
                <w:lang w:val="en-US" w:eastAsia="zh-CN"/>
                <w:rPrChange w:id="3761" w:author="SUNSHINE" w:date="2025-02-19T14:51:42Z">
                  <w:rPr>
                    <w:rFonts w:hint="eastAsia" w:ascii="宋体" w:hAnsi="宋体" w:eastAsia="宋体" w:cs="宋体"/>
                    <w:color w:val="auto"/>
                    <w:highlight w:val="none"/>
                    <w:lang w:val="en-US" w:eastAsia="zh-CN"/>
                  </w:rPr>
                </w:rPrChange>
              </w:rPr>
              <w:t>比选文件要求</w:t>
            </w:r>
          </w:p>
        </w:tc>
        <w:tc>
          <w:tcPr>
            <w:tcW w:w="2514" w:type="dxa"/>
            <w:noWrap w:val="0"/>
            <w:vAlign w:val="center"/>
          </w:tcPr>
          <w:p w14:paraId="2CB362B2">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lang w:val="en-US" w:eastAsia="zh-CN"/>
                <w:rPrChange w:id="3762" w:author="SUNSHINE" w:date="2025-02-19T14:51:42Z">
                  <w:rPr>
                    <w:rFonts w:hint="eastAsia" w:ascii="宋体" w:hAnsi="宋体" w:eastAsia="宋体" w:cs="宋体"/>
                    <w:color w:val="auto"/>
                    <w:highlight w:val="none"/>
                    <w:lang w:val="en-US" w:eastAsia="zh-CN"/>
                  </w:rPr>
                </w:rPrChange>
              </w:rPr>
            </w:pPr>
            <w:r>
              <w:rPr>
                <w:rFonts w:hint="eastAsia" w:ascii="方正仿宋简体" w:hAnsi="方正仿宋简体" w:eastAsia="方正仿宋简体" w:cs="方正仿宋简体"/>
                <w:color w:val="auto"/>
                <w:sz w:val="30"/>
                <w:szCs w:val="30"/>
                <w:highlight w:val="none"/>
                <w:lang w:val="en-US" w:eastAsia="zh-CN"/>
                <w:rPrChange w:id="3763" w:author="SUNSHINE" w:date="2025-02-19T14:51:42Z">
                  <w:rPr>
                    <w:rFonts w:hint="eastAsia" w:ascii="宋体" w:hAnsi="宋体" w:eastAsia="宋体" w:cs="宋体"/>
                    <w:color w:val="auto"/>
                    <w:highlight w:val="none"/>
                    <w:lang w:val="en-US" w:eastAsia="zh-CN"/>
                  </w:rPr>
                </w:rPrChange>
              </w:rPr>
              <w:t>响应内容</w:t>
            </w:r>
          </w:p>
        </w:tc>
        <w:tc>
          <w:tcPr>
            <w:tcW w:w="1538" w:type="dxa"/>
            <w:noWrap w:val="0"/>
            <w:vAlign w:val="center"/>
          </w:tcPr>
          <w:p w14:paraId="36FDF702">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64" w:author="SUNSHINE" w:date="2025-02-19T14:51:42Z">
                  <w:rPr>
                    <w:rFonts w:hint="eastAsia" w:ascii="宋体" w:hAnsi="宋体" w:eastAsia="宋体" w:cs="宋体"/>
                    <w:color w:val="auto"/>
                    <w:highlight w:val="none"/>
                  </w:rPr>
                </w:rPrChange>
              </w:rPr>
            </w:pPr>
            <w:r>
              <w:rPr>
                <w:rFonts w:hint="eastAsia" w:ascii="方正仿宋简体" w:hAnsi="方正仿宋简体" w:eastAsia="方正仿宋简体" w:cs="方正仿宋简体"/>
                <w:color w:val="auto"/>
                <w:sz w:val="30"/>
                <w:szCs w:val="30"/>
                <w:highlight w:val="none"/>
                <w:rPrChange w:id="3765" w:author="SUNSHINE" w:date="2025-02-19T14:51:42Z">
                  <w:rPr>
                    <w:rFonts w:hint="eastAsia" w:ascii="宋体" w:hAnsi="宋体" w:eastAsia="宋体" w:cs="宋体"/>
                    <w:color w:val="auto"/>
                    <w:highlight w:val="none"/>
                  </w:rPr>
                </w:rPrChange>
              </w:rPr>
              <w:t>偏差说明</w:t>
            </w:r>
          </w:p>
        </w:tc>
      </w:tr>
      <w:tr w14:paraId="5D72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16" w:type="dxa"/>
            <w:noWrap w:val="0"/>
            <w:vAlign w:val="top"/>
          </w:tcPr>
          <w:p w14:paraId="76359A49">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66" w:author="SUNSHINE" w:date="2025-02-19T14:51:42Z">
                  <w:rPr>
                    <w:rFonts w:hint="eastAsia" w:ascii="宋体" w:hAnsi="宋体" w:eastAsia="宋体" w:cs="宋体"/>
                    <w:color w:val="auto"/>
                    <w:highlight w:val="none"/>
                  </w:rPr>
                </w:rPrChange>
              </w:rPr>
            </w:pPr>
          </w:p>
        </w:tc>
        <w:tc>
          <w:tcPr>
            <w:tcW w:w="2985" w:type="dxa"/>
            <w:noWrap w:val="0"/>
            <w:vAlign w:val="top"/>
          </w:tcPr>
          <w:p w14:paraId="6F937A5C">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67" w:author="SUNSHINE" w:date="2025-02-19T14:51:42Z">
                  <w:rPr>
                    <w:rFonts w:hint="eastAsia" w:ascii="宋体" w:hAnsi="宋体" w:eastAsia="宋体" w:cs="宋体"/>
                    <w:color w:val="auto"/>
                    <w:highlight w:val="none"/>
                  </w:rPr>
                </w:rPrChange>
              </w:rPr>
            </w:pPr>
          </w:p>
        </w:tc>
        <w:tc>
          <w:tcPr>
            <w:tcW w:w="2670" w:type="dxa"/>
            <w:noWrap w:val="0"/>
            <w:vAlign w:val="top"/>
          </w:tcPr>
          <w:p w14:paraId="7BA20BB8">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68" w:author="SUNSHINE" w:date="2025-02-19T14:51:42Z">
                  <w:rPr>
                    <w:rFonts w:hint="eastAsia" w:ascii="宋体" w:hAnsi="宋体" w:eastAsia="宋体" w:cs="宋体"/>
                    <w:color w:val="auto"/>
                    <w:highlight w:val="none"/>
                  </w:rPr>
                </w:rPrChange>
              </w:rPr>
            </w:pPr>
          </w:p>
        </w:tc>
        <w:tc>
          <w:tcPr>
            <w:tcW w:w="2514" w:type="dxa"/>
            <w:noWrap w:val="0"/>
            <w:vAlign w:val="top"/>
          </w:tcPr>
          <w:p w14:paraId="67AF0A36">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69" w:author="SUNSHINE" w:date="2025-02-19T14:51:42Z">
                  <w:rPr>
                    <w:rFonts w:hint="eastAsia" w:ascii="宋体" w:hAnsi="宋体" w:eastAsia="宋体" w:cs="宋体"/>
                    <w:color w:val="auto"/>
                    <w:highlight w:val="none"/>
                  </w:rPr>
                </w:rPrChange>
              </w:rPr>
            </w:pPr>
          </w:p>
        </w:tc>
        <w:tc>
          <w:tcPr>
            <w:tcW w:w="1538" w:type="dxa"/>
            <w:noWrap w:val="0"/>
            <w:vAlign w:val="top"/>
          </w:tcPr>
          <w:p w14:paraId="78D4FC7D">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70" w:author="SUNSHINE" w:date="2025-02-19T14:51:42Z">
                  <w:rPr>
                    <w:rFonts w:hint="eastAsia" w:ascii="宋体" w:hAnsi="宋体" w:eastAsia="宋体" w:cs="宋体"/>
                    <w:color w:val="auto"/>
                    <w:highlight w:val="none"/>
                  </w:rPr>
                </w:rPrChange>
              </w:rPr>
            </w:pPr>
          </w:p>
        </w:tc>
      </w:tr>
      <w:tr w14:paraId="5F9C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16" w:type="dxa"/>
            <w:noWrap w:val="0"/>
            <w:vAlign w:val="top"/>
          </w:tcPr>
          <w:p w14:paraId="2CFF4D12">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71" w:author="SUNSHINE" w:date="2025-02-19T14:51:42Z">
                  <w:rPr>
                    <w:rFonts w:hint="eastAsia" w:ascii="宋体" w:hAnsi="宋体" w:eastAsia="宋体" w:cs="宋体"/>
                    <w:color w:val="auto"/>
                    <w:highlight w:val="none"/>
                  </w:rPr>
                </w:rPrChange>
              </w:rPr>
            </w:pPr>
          </w:p>
        </w:tc>
        <w:tc>
          <w:tcPr>
            <w:tcW w:w="2985" w:type="dxa"/>
            <w:noWrap w:val="0"/>
            <w:vAlign w:val="top"/>
          </w:tcPr>
          <w:p w14:paraId="0E6A10E7">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72" w:author="SUNSHINE" w:date="2025-02-19T14:51:42Z">
                  <w:rPr>
                    <w:rFonts w:hint="eastAsia" w:ascii="宋体" w:hAnsi="宋体" w:eastAsia="宋体" w:cs="宋体"/>
                    <w:color w:val="auto"/>
                    <w:highlight w:val="none"/>
                  </w:rPr>
                </w:rPrChange>
              </w:rPr>
            </w:pPr>
          </w:p>
        </w:tc>
        <w:tc>
          <w:tcPr>
            <w:tcW w:w="2670" w:type="dxa"/>
            <w:noWrap w:val="0"/>
            <w:vAlign w:val="top"/>
          </w:tcPr>
          <w:p w14:paraId="585A3A81">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73" w:author="SUNSHINE" w:date="2025-02-19T14:51:42Z">
                  <w:rPr>
                    <w:rFonts w:hint="eastAsia" w:ascii="宋体" w:hAnsi="宋体" w:eastAsia="宋体" w:cs="宋体"/>
                    <w:color w:val="auto"/>
                    <w:highlight w:val="none"/>
                  </w:rPr>
                </w:rPrChange>
              </w:rPr>
            </w:pPr>
          </w:p>
        </w:tc>
        <w:tc>
          <w:tcPr>
            <w:tcW w:w="2514" w:type="dxa"/>
            <w:noWrap w:val="0"/>
            <w:vAlign w:val="top"/>
          </w:tcPr>
          <w:p w14:paraId="4EB2D442">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74" w:author="SUNSHINE" w:date="2025-02-19T14:51:42Z">
                  <w:rPr>
                    <w:rFonts w:hint="eastAsia" w:ascii="宋体" w:hAnsi="宋体" w:eastAsia="宋体" w:cs="宋体"/>
                    <w:color w:val="auto"/>
                    <w:highlight w:val="none"/>
                  </w:rPr>
                </w:rPrChange>
              </w:rPr>
            </w:pPr>
          </w:p>
        </w:tc>
        <w:tc>
          <w:tcPr>
            <w:tcW w:w="1538" w:type="dxa"/>
            <w:noWrap w:val="0"/>
            <w:vAlign w:val="top"/>
          </w:tcPr>
          <w:p w14:paraId="373E029F">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75" w:author="SUNSHINE" w:date="2025-02-19T14:51:42Z">
                  <w:rPr>
                    <w:rFonts w:hint="eastAsia" w:ascii="宋体" w:hAnsi="宋体" w:eastAsia="宋体" w:cs="宋体"/>
                    <w:color w:val="auto"/>
                    <w:highlight w:val="none"/>
                  </w:rPr>
                </w:rPrChange>
              </w:rPr>
            </w:pPr>
          </w:p>
        </w:tc>
      </w:tr>
      <w:tr w14:paraId="16B1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16" w:type="dxa"/>
            <w:noWrap w:val="0"/>
            <w:vAlign w:val="top"/>
          </w:tcPr>
          <w:p w14:paraId="0D27C35E">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76" w:author="SUNSHINE" w:date="2025-02-19T14:51:42Z">
                  <w:rPr>
                    <w:rFonts w:hint="eastAsia" w:ascii="宋体" w:hAnsi="宋体" w:eastAsia="宋体" w:cs="宋体"/>
                    <w:color w:val="auto"/>
                    <w:highlight w:val="none"/>
                  </w:rPr>
                </w:rPrChange>
              </w:rPr>
            </w:pPr>
          </w:p>
        </w:tc>
        <w:tc>
          <w:tcPr>
            <w:tcW w:w="2985" w:type="dxa"/>
            <w:noWrap w:val="0"/>
            <w:vAlign w:val="top"/>
          </w:tcPr>
          <w:p w14:paraId="7002A740">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77" w:author="SUNSHINE" w:date="2025-02-19T14:51:42Z">
                  <w:rPr>
                    <w:rFonts w:hint="eastAsia" w:ascii="宋体" w:hAnsi="宋体" w:eastAsia="宋体" w:cs="宋体"/>
                    <w:color w:val="auto"/>
                    <w:highlight w:val="none"/>
                  </w:rPr>
                </w:rPrChange>
              </w:rPr>
            </w:pPr>
          </w:p>
        </w:tc>
        <w:tc>
          <w:tcPr>
            <w:tcW w:w="2670" w:type="dxa"/>
            <w:noWrap w:val="0"/>
            <w:vAlign w:val="top"/>
          </w:tcPr>
          <w:p w14:paraId="3877B780">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78" w:author="SUNSHINE" w:date="2025-02-19T14:51:42Z">
                  <w:rPr>
                    <w:rFonts w:hint="eastAsia" w:ascii="宋体" w:hAnsi="宋体" w:eastAsia="宋体" w:cs="宋体"/>
                    <w:color w:val="auto"/>
                    <w:highlight w:val="none"/>
                  </w:rPr>
                </w:rPrChange>
              </w:rPr>
            </w:pPr>
          </w:p>
        </w:tc>
        <w:tc>
          <w:tcPr>
            <w:tcW w:w="2514" w:type="dxa"/>
            <w:noWrap w:val="0"/>
            <w:vAlign w:val="top"/>
          </w:tcPr>
          <w:p w14:paraId="314867BD">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79" w:author="SUNSHINE" w:date="2025-02-19T14:51:42Z">
                  <w:rPr>
                    <w:rFonts w:hint="eastAsia" w:ascii="宋体" w:hAnsi="宋体" w:eastAsia="宋体" w:cs="宋体"/>
                    <w:color w:val="auto"/>
                    <w:highlight w:val="none"/>
                  </w:rPr>
                </w:rPrChange>
              </w:rPr>
            </w:pPr>
          </w:p>
        </w:tc>
        <w:tc>
          <w:tcPr>
            <w:tcW w:w="1538" w:type="dxa"/>
            <w:noWrap w:val="0"/>
            <w:vAlign w:val="top"/>
          </w:tcPr>
          <w:p w14:paraId="75065278">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80" w:author="SUNSHINE" w:date="2025-02-19T14:51:42Z">
                  <w:rPr>
                    <w:rFonts w:hint="eastAsia" w:ascii="宋体" w:hAnsi="宋体" w:eastAsia="宋体" w:cs="宋体"/>
                    <w:color w:val="auto"/>
                    <w:highlight w:val="none"/>
                  </w:rPr>
                </w:rPrChange>
              </w:rPr>
            </w:pPr>
          </w:p>
        </w:tc>
      </w:tr>
      <w:tr w14:paraId="7892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816" w:type="dxa"/>
            <w:noWrap w:val="0"/>
            <w:vAlign w:val="top"/>
          </w:tcPr>
          <w:p w14:paraId="455C6668">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81" w:author="SUNSHINE" w:date="2025-02-19T14:51:42Z">
                  <w:rPr>
                    <w:rFonts w:hint="eastAsia" w:ascii="宋体" w:hAnsi="宋体" w:eastAsia="宋体" w:cs="宋体"/>
                    <w:color w:val="auto"/>
                    <w:highlight w:val="none"/>
                  </w:rPr>
                </w:rPrChange>
              </w:rPr>
            </w:pPr>
          </w:p>
        </w:tc>
        <w:tc>
          <w:tcPr>
            <w:tcW w:w="2985" w:type="dxa"/>
            <w:noWrap w:val="0"/>
            <w:vAlign w:val="top"/>
          </w:tcPr>
          <w:p w14:paraId="4CB2BCC4">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82" w:author="SUNSHINE" w:date="2025-02-19T14:51:42Z">
                  <w:rPr>
                    <w:rFonts w:hint="eastAsia" w:ascii="宋体" w:hAnsi="宋体" w:eastAsia="宋体" w:cs="宋体"/>
                    <w:color w:val="auto"/>
                    <w:highlight w:val="none"/>
                  </w:rPr>
                </w:rPrChange>
              </w:rPr>
            </w:pPr>
          </w:p>
        </w:tc>
        <w:tc>
          <w:tcPr>
            <w:tcW w:w="2670" w:type="dxa"/>
            <w:noWrap w:val="0"/>
            <w:vAlign w:val="top"/>
          </w:tcPr>
          <w:p w14:paraId="32DA2D6E">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83" w:author="SUNSHINE" w:date="2025-02-19T14:51:42Z">
                  <w:rPr>
                    <w:rFonts w:hint="eastAsia" w:ascii="宋体" w:hAnsi="宋体" w:eastAsia="宋体" w:cs="宋体"/>
                    <w:color w:val="auto"/>
                    <w:highlight w:val="none"/>
                  </w:rPr>
                </w:rPrChange>
              </w:rPr>
            </w:pPr>
          </w:p>
        </w:tc>
        <w:tc>
          <w:tcPr>
            <w:tcW w:w="2514" w:type="dxa"/>
            <w:noWrap w:val="0"/>
            <w:vAlign w:val="top"/>
          </w:tcPr>
          <w:p w14:paraId="4D3C4344">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84" w:author="SUNSHINE" w:date="2025-02-19T14:51:42Z">
                  <w:rPr>
                    <w:rFonts w:hint="eastAsia" w:ascii="宋体" w:hAnsi="宋体" w:eastAsia="宋体" w:cs="宋体"/>
                    <w:color w:val="auto"/>
                    <w:highlight w:val="none"/>
                  </w:rPr>
                </w:rPrChange>
              </w:rPr>
            </w:pPr>
          </w:p>
        </w:tc>
        <w:tc>
          <w:tcPr>
            <w:tcW w:w="1538" w:type="dxa"/>
            <w:noWrap w:val="0"/>
            <w:vAlign w:val="top"/>
          </w:tcPr>
          <w:p w14:paraId="300A6D2C">
            <w:pPr>
              <w:keepNext w:val="0"/>
              <w:keepLines w:val="0"/>
              <w:suppressLineNumbers w:val="0"/>
              <w:spacing w:before="0" w:beforeAutospacing="0" w:after="0" w:afterAutospacing="0" w:line="360" w:lineRule="auto"/>
              <w:ind w:left="0" w:right="0"/>
              <w:jc w:val="center"/>
              <w:rPr>
                <w:rFonts w:hint="default" w:ascii="方正仿宋简体" w:hAnsi="方正仿宋简体" w:eastAsia="方正仿宋简体" w:cs="方正仿宋简体"/>
                <w:color w:val="auto"/>
                <w:sz w:val="30"/>
                <w:szCs w:val="30"/>
                <w:highlight w:val="none"/>
                <w:rPrChange w:id="3785" w:author="SUNSHINE" w:date="2025-02-19T14:51:42Z">
                  <w:rPr>
                    <w:rFonts w:hint="eastAsia" w:ascii="宋体" w:hAnsi="宋体" w:eastAsia="宋体" w:cs="宋体"/>
                    <w:color w:val="auto"/>
                    <w:highlight w:val="none"/>
                  </w:rPr>
                </w:rPrChange>
              </w:rPr>
            </w:pPr>
          </w:p>
        </w:tc>
      </w:tr>
    </w:tbl>
    <w:p w14:paraId="2E1F45C6">
      <w:pPr>
        <w:spacing w:line="360" w:lineRule="auto"/>
        <w:jc w:val="left"/>
        <w:rPr>
          <w:rFonts w:hint="eastAsia" w:ascii="方正仿宋简体" w:hAnsi="方正仿宋简体" w:eastAsia="方正仿宋简体" w:cs="方正仿宋简体"/>
          <w:color w:val="auto"/>
          <w:sz w:val="30"/>
          <w:szCs w:val="30"/>
          <w:highlight w:val="none"/>
          <w:rPrChange w:id="3786" w:author="SUNSHINE" w:date="2025-02-19T14:51:42Z">
            <w:rPr>
              <w:rFonts w:hint="eastAsia" w:ascii="宋体" w:hAnsi="宋体" w:eastAsia="宋体" w:cs="宋体"/>
              <w:color w:val="auto"/>
              <w:sz w:val="24"/>
              <w:highlight w:val="none"/>
            </w:rPr>
          </w:rPrChange>
        </w:rPr>
      </w:pPr>
    </w:p>
    <w:p w14:paraId="3C42C6F5">
      <w:pPr>
        <w:spacing w:line="360" w:lineRule="auto"/>
        <w:jc w:val="left"/>
        <w:rPr>
          <w:rFonts w:hint="eastAsia" w:ascii="方正仿宋简体" w:hAnsi="方正仿宋简体" w:eastAsia="方正仿宋简体" w:cs="方正仿宋简体"/>
          <w:color w:val="auto"/>
          <w:sz w:val="30"/>
          <w:szCs w:val="30"/>
          <w:highlight w:val="none"/>
          <w:rPrChange w:id="3787" w:author="SUNSHINE" w:date="2025-02-19T14:51:42Z">
            <w:rPr>
              <w:rFonts w:hint="eastAsia" w:ascii="宋体" w:hAnsi="宋体" w:eastAsia="宋体" w:cs="宋体"/>
              <w:color w:val="auto"/>
              <w:sz w:val="24"/>
              <w:highlight w:val="none"/>
            </w:rPr>
          </w:rPrChange>
        </w:rPr>
      </w:pPr>
      <w:r>
        <w:rPr>
          <w:rFonts w:hint="eastAsia" w:ascii="方正仿宋简体" w:hAnsi="方正仿宋简体" w:eastAsia="方正仿宋简体" w:cs="方正仿宋简体"/>
          <w:color w:val="auto"/>
          <w:sz w:val="30"/>
          <w:szCs w:val="30"/>
          <w:highlight w:val="none"/>
          <w:rPrChange w:id="3788" w:author="SUNSHINE" w:date="2025-02-19T14:51:42Z">
            <w:rPr>
              <w:rFonts w:hint="eastAsia" w:ascii="宋体" w:hAnsi="宋体" w:eastAsia="宋体" w:cs="宋体"/>
              <w:color w:val="auto"/>
              <w:sz w:val="24"/>
              <w:highlight w:val="none"/>
            </w:rPr>
          </w:rPrChange>
        </w:rPr>
        <w:t>注：除商务、技术要求偏差表列出的偏差外，比选申请人中选后应响应比选文件的全部要求。</w:t>
      </w:r>
    </w:p>
    <w:p w14:paraId="2E3974A1">
      <w:pPr>
        <w:spacing w:line="360" w:lineRule="auto"/>
        <w:ind w:firstLine="600" w:firstLineChars="200"/>
        <w:rPr>
          <w:rFonts w:hint="eastAsia" w:ascii="方正仿宋简体" w:hAnsi="方正仿宋简体" w:eastAsia="方正仿宋简体" w:cs="方正仿宋简体"/>
          <w:color w:val="auto"/>
          <w:sz w:val="30"/>
          <w:szCs w:val="30"/>
          <w:highlight w:val="none"/>
          <w:rPrChange w:id="3789" w:author="SUNSHINE" w:date="2025-02-19T14:51:42Z">
            <w:rPr>
              <w:rFonts w:hint="eastAsia" w:ascii="宋体" w:hAnsi="宋体" w:eastAsia="宋体" w:cs="宋体"/>
              <w:color w:val="auto"/>
              <w:szCs w:val="21"/>
              <w:highlight w:val="none"/>
            </w:rPr>
          </w:rPrChange>
        </w:rPr>
      </w:pPr>
    </w:p>
    <w:p w14:paraId="08D60656">
      <w:pPr>
        <w:spacing w:line="360" w:lineRule="auto"/>
        <w:ind w:firstLine="600" w:firstLineChars="200"/>
        <w:rPr>
          <w:rFonts w:hint="eastAsia" w:ascii="方正仿宋简体" w:hAnsi="方正仿宋简体" w:eastAsia="方正仿宋简体" w:cs="方正仿宋简体"/>
          <w:color w:val="auto"/>
          <w:sz w:val="30"/>
          <w:szCs w:val="30"/>
          <w:highlight w:val="none"/>
          <w:rPrChange w:id="3790" w:author="SUNSHINE" w:date="2025-02-19T14:51:42Z">
            <w:rPr>
              <w:rFonts w:hint="eastAsia" w:ascii="宋体" w:hAnsi="宋体" w:eastAsia="宋体" w:cs="宋体"/>
              <w:color w:val="auto"/>
              <w:highlight w:val="none"/>
            </w:rPr>
          </w:rPrChange>
        </w:rPr>
      </w:pPr>
    </w:p>
    <w:p w14:paraId="7134D831">
      <w:pPr>
        <w:pStyle w:val="16"/>
        <w:spacing w:line="360" w:lineRule="auto"/>
        <w:rPr>
          <w:rFonts w:hint="eastAsia" w:ascii="方正仿宋简体" w:hAnsi="方正仿宋简体" w:eastAsia="方正仿宋简体" w:cs="方正仿宋简体"/>
          <w:color w:val="auto"/>
          <w:sz w:val="30"/>
          <w:szCs w:val="30"/>
          <w:highlight w:val="none"/>
          <w:rPrChange w:id="3791" w:author="SUNSHINE" w:date="2025-02-19T14:51:42Z">
            <w:rPr>
              <w:rFonts w:hint="eastAsia" w:ascii="宋体" w:hAnsi="宋体" w:eastAsia="宋体" w:cs="宋体"/>
              <w:color w:val="auto"/>
              <w:highlight w:val="none"/>
            </w:rPr>
          </w:rPrChange>
        </w:rPr>
      </w:pPr>
    </w:p>
    <w:p w14:paraId="1DED1386">
      <w:pPr>
        <w:pStyle w:val="23"/>
        <w:spacing w:line="360" w:lineRule="auto"/>
        <w:ind w:firstLine="0" w:firstLineChars="0"/>
        <w:jc w:val="both"/>
        <w:rPr>
          <w:rFonts w:hint="eastAsia" w:ascii="方正仿宋简体" w:hAnsi="方正仿宋简体" w:eastAsia="方正仿宋简体" w:cs="方正仿宋简体"/>
          <w:bCs/>
          <w:color w:val="auto"/>
          <w:sz w:val="30"/>
          <w:szCs w:val="30"/>
          <w:highlight w:val="none"/>
          <w:rPrChange w:id="3793" w:author="SUNSHINE" w:date="2025-02-19T14:51:42Z">
            <w:rPr>
              <w:rFonts w:hint="eastAsia" w:ascii="宋体" w:hAnsi="宋体" w:eastAsia="宋体" w:cs="宋体"/>
              <w:bCs/>
              <w:color w:val="auto"/>
              <w:sz w:val="24"/>
              <w:highlight w:val="none"/>
            </w:rPr>
          </w:rPrChange>
        </w:rPr>
        <w:pPrChange w:id="3792" w:author="SUNSHINE" w:date="2025-02-19T15:44:58Z">
          <w:pPr>
            <w:pStyle w:val="23"/>
            <w:spacing w:line="360" w:lineRule="auto"/>
            <w:ind w:firstLine="2544" w:firstLineChars="1060"/>
            <w:jc w:val="right"/>
          </w:pPr>
        </w:pPrChange>
      </w:pPr>
      <w:r>
        <w:rPr>
          <w:rFonts w:hint="eastAsia" w:ascii="方正仿宋简体" w:hAnsi="方正仿宋简体" w:eastAsia="方正仿宋简体" w:cs="方正仿宋简体"/>
          <w:bCs/>
          <w:snapToGrid w:val="0"/>
          <w:color w:val="auto"/>
          <w:kern w:val="0"/>
          <w:sz w:val="30"/>
          <w:szCs w:val="30"/>
          <w:highlight w:val="none"/>
          <w:rPrChange w:id="3794" w:author="SUNSHINE" w:date="2025-02-19T15:44:43Z">
            <w:rPr>
              <w:rFonts w:hint="eastAsia" w:ascii="宋体" w:hAnsi="宋体" w:eastAsia="宋体" w:cs="宋体"/>
              <w:bCs/>
              <w:color w:val="auto"/>
              <w:sz w:val="24"/>
              <w:highlight w:val="none"/>
            </w:rPr>
          </w:rPrChange>
        </w:rPr>
        <w:t>比选申请人</w:t>
      </w:r>
      <w:del w:id="3795" w:author="袁大宝" w:date="2025-02-18T12:46:47Z">
        <w:r>
          <w:rPr>
            <w:rFonts w:hint="eastAsia" w:ascii="方正仿宋简体" w:hAnsi="方正仿宋简体" w:eastAsia="方正仿宋简体" w:cs="方正仿宋简体"/>
            <w:bCs/>
            <w:snapToGrid w:val="0"/>
            <w:color w:val="auto"/>
            <w:kern w:val="0"/>
            <w:sz w:val="30"/>
            <w:szCs w:val="30"/>
            <w:highlight w:val="none"/>
            <w:rPrChange w:id="3796" w:author="SUNSHINE" w:date="2025-02-19T15:44:43Z">
              <w:rPr>
                <w:rFonts w:hint="eastAsia" w:ascii="宋体" w:hAnsi="宋体" w:eastAsia="宋体" w:cs="宋体"/>
                <w:bCs/>
                <w:color w:val="auto"/>
                <w:sz w:val="24"/>
                <w:highlight w:val="none"/>
              </w:rPr>
            </w:rPrChange>
          </w:rPr>
          <w:delText>名称</w:delText>
        </w:r>
      </w:del>
      <w:r>
        <w:rPr>
          <w:rFonts w:hint="eastAsia" w:ascii="方正仿宋简体" w:hAnsi="方正仿宋简体" w:eastAsia="方正仿宋简体" w:cs="方正仿宋简体"/>
          <w:bCs/>
          <w:snapToGrid w:val="0"/>
          <w:color w:val="auto"/>
          <w:kern w:val="0"/>
          <w:sz w:val="30"/>
          <w:szCs w:val="30"/>
          <w:highlight w:val="none"/>
          <w:rPrChange w:id="3797" w:author="SUNSHINE" w:date="2025-02-19T15:44:43Z">
            <w:rPr>
              <w:rFonts w:hint="eastAsia" w:ascii="宋体" w:hAnsi="宋体" w:eastAsia="宋体" w:cs="宋体"/>
              <w:bCs/>
              <w:color w:val="auto"/>
              <w:sz w:val="24"/>
              <w:highlight w:val="none"/>
            </w:rPr>
          </w:rPrChange>
        </w:rPr>
        <w:t>：</w:t>
      </w:r>
      <w:r>
        <w:rPr>
          <w:rFonts w:hint="eastAsia" w:ascii="方正仿宋简体" w:hAnsi="方正仿宋简体" w:eastAsia="方正仿宋简体" w:cs="方正仿宋简体"/>
          <w:bCs/>
          <w:color w:val="auto"/>
          <w:sz w:val="30"/>
          <w:szCs w:val="30"/>
          <w:highlight w:val="none"/>
          <w:u w:val="single"/>
          <w:rPrChange w:id="3798" w:author="SUNSHINE" w:date="2025-02-19T14:51:42Z">
            <w:rPr>
              <w:rFonts w:hint="eastAsia" w:ascii="宋体" w:hAnsi="宋体" w:eastAsia="宋体" w:cs="宋体"/>
              <w:bCs/>
              <w:color w:val="auto"/>
              <w:sz w:val="24"/>
              <w:highlight w:val="none"/>
              <w:u w:val="single"/>
            </w:rPr>
          </w:rPrChange>
        </w:rPr>
        <w:t xml:space="preserve">                       </w:t>
      </w:r>
      <w:r>
        <w:rPr>
          <w:rFonts w:hint="eastAsia" w:ascii="方正仿宋简体" w:hAnsi="方正仿宋简体" w:eastAsia="方正仿宋简体" w:cs="方正仿宋简体"/>
          <w:bCs/>
          <w:color w:val="auto"/>
          <w:sz w:val="30"/>
          <w:szCs w:val="30"/>
          <w:highlight w:val="none"/>
          <w:rPrChange w:id="3799" w:author="SUNSHINE" w:date="2025-02-19T14:51:42Z">
            <w:rPr>
              <w:rFonts w:hint="eastAsia" w:ascii="宋体" w:hAnsi="宋体" w:eastAsia="宋体" w:cs="宋体"/>
              <w:bCs/>
              <w:color w:val="auto"/>
              <w:sz w:val="24"/>
              <w:highlight w:val="none"/>
            </w:rPr>
          </w:rPrChange>
        </w:rPr>
        <w:t>（盖章）</w:t>
      </w:r>
    </w:p>
    <w:p w14:paraId="5F44B473">
      <w:pPr>
        <w:pStyle w:val="23"/>
        <w:spacing w:line="360" w:lineRule="auto"/>
        <w:ind w:firstLine="0" w:firstLineChars="0"/>
        <w:jc w:val="both"/>
        <w:rPr>
          <w:ins w:id="3801" w:author="SUNSHINE" w:date="2025-02-19T15:45:06Z"/>
          <w:rFonts w:hint="eastAsia" w:ascii="方正仿宋简体" w:hAnsi="方正仿宋简体" w:eastAsia="方正仿宋简体" w:cs="方正仿宋简体"/>
          <w:bCs/>
          <w:color w:val="auto"/>
          <w:sz w:val="30"/>
          <w:szCs w:val="30"/>
          <w:highlight w:val="none"/>
        </w:rPr>
        <w:pPrChange w:id="3800" w:author="SUNSHINE" w:date="2025-02-19T15:45:01Z">
          <w:pPr>
            <w:pStyle w:val="23"/>
            <w:spacing w:line="360" w:lineRule="auto"/>
            <w:ind w:firstLine="360"/>
            <w:jc w:val="right"/>
          </w:pPr>
        </w:pPrChange>
      </w:pPr>
      <w:del w:id="3802" w:author="SUNSHINE" w:date="2025-02-19T15:45:00Z">
        <w:r>
          <w:rPr>
            <w:rFonts w:hint="eastAsia" w:ascii="方正仿宋简体" w:hAnsi="方正仿宋简体" w:eastAsia="方正仿宋简体" w:cs="方正仿宋简体"/>
            <w:bCs/>
            <w:color w:val="auto"/>
            <w:sz w:val="30"/>
            <w:szCs w:val="30"/>
            <w:highlight w:val="none"/>
            <w:lang w:val="en-US" w:eastAsia="zh-CN"/>
            <w:rPrChange w:id="3803" w:author="SUNSHINE" w:date="2025-02-19T14:51:42Z">
              <w:rPr>
                <w:rFonts w:hint="eastAsia" w:ascii="宋体" w:hAnsi="宋体" w:eastAsia="宋体" w:cs="宋体"/>
                <w:bCs/>
                <w:color w:val="auto"/>
                <w:sz w:val="24"/>
                <w:highlight w:val="none"/>
                <w:lang w:val="en-US" w:eastAsia="zh-CN"/>
              </w:rPr>
            </w:rPrChange>
          </w:rPr>
          <w:delText xml:space="preserve"> </w:delText>
        </w:r>
      </w:del>
      <w:r>
        <w:rPr>
          <w:rFonts w:hint="eastAsia" w:ascii="方正仿宋简体" w:hAnsi="方正仿宋简体" w:eastAsia="方正仿宋简体" w:cs="方正仿宋简体"/>
          <w:bCs/>
          <w:color w:val="auto"/>
          <w:sz w:val="30"/>
          <w:szCs w:val="30"/>
          <w:highlight w:val="none"/>
          <w:rPrChange w:id="3804" w:author="SUNSHINE" w:date="2025-02-19T14:51:42Z">
            <w:rPr>
              <w:rFonts w:hint="eastAsia" w:ascii="宋体" w:hAnsi="宋体" w:eastAsia="宋体" w:cs="宋体"/>
              <w:bCs/>
              <w:color w:val="auto"/>
              <w:sz w:val="24"/>
              <w:highlight w:val="none"/>
            </w:rPr>
          </w:rPrChange>
        </w:rPr>
        <w:t>法定代表人或授权代表：</w:t>
      </w:r>
      <w:r>
        <w:rPr>
          <w:rFonts w:hint="eastAsia" w:ascii="方正仿宋简体" w:hAnsi="方正仿宋简体" w:eastAsia="方正仿宋简体" w:cs="方正仿宋简体"/>
          <w:bCs/>
          <w:color w:val="auto"/>
          <w:sz w:val="30"/>
          <w:szCs w:val="30"/>
          <w:highlight w:val="none"/>
          <w:u w:val="single"/>
          <w:rPrChange w:id="3805" w:author="SUNSHINE" w:date="2025-02-19T14:51:42Z">
            <w:rPr>
              <w:rFonts w:hint="eastAsia" w:ascii="宋体" w:hAnsi="宋体" w:eastAsia="宋体" w:cs="宋体"/>
              <w:bCs/>
              <w:color w:val="auto"/>
              <w:sz w:val="24"/>
              <w:highlight w:val="none"/>
              <w:u w:val="single"/>
            </w:rPr>
          </w:rPrChange>
        </w:rPr>
        <w:t xml:space="preserve">     </w:t>
      </w:r>
      <w:r>
        <w:rPr>
          <w:rFonts w:hint="eastAsia" w:ascii="方正仿宋简体" w:hAnsi="方正仿宋简体" w:eastAsia="方正仿宋简体" w:cs="方正仿宋简体"/>
          <w:bCs/>
          <w:color w:val="auto"/>
          <w:sz w:val="30"/>
          <w:szCs w:val="30"/>
          <w:highlight w:val="none"/>
          <w:u w:val="single"/>
          <w:lang w:val="en-US" w:eastAsia="zh-CN"/>
          <w:rPrChange w:id="3806" w:author="SUNSHINE" w:date="2025-02-19T14:51:42Z">
            <w:rPr>
              <w:rFonts w:hint="eastAsia" w:ascii="宋体" w:hAnsi="宋体" w:eastAsia="宋体" w:cs="宋体"/>
              <w:bCs/>
              <w:color w:val="auto"/>
              <w:sz w:val="24"/>
              <w:highlight w:val="none"/>
              <w:u w:val="single"/>
              <w:lang w:val="en-US" w:eastAsia="zh-CN"/>
            </w:rPr>
          </w:rPrChange>
        </w:rPr>
        <w:t xml:space="preserve">  </w:t>
      </w:r>
      <w:r>
        <w:rPr>
          <w:rFonts w:hint="eastAsia" w:ascii="方正仿宋简体" w:hAnsi="方正仿宋简体" w:eastAsia="方正仿宋简体" w:cs="方正仿宋简体"/>
          <w:bCs/>
          <w:color w:val="auto"/>
          <w:sz w:val="30"/>
          <w:szCs w:val="30"/>
          <w:highlight w:val="none"/>
          <w:u w:val="single"/>
          <w:rPrChange w:id="3807" w:author="SUNSHINE" w:date="2025-02-19T14:51:42Z">
            <w:rPr>
              <w:rFonts w:hint="eastAsia" w:ascii="宋体" w:hAnsi="宋体" w:eastAsia="宋体" w:cs="宋体"/>
              <w:bCs/>
              <w:color w:val="auto"/>
              <w:sz w:val="24"/>
              <w:highlight w:val="none"/>
              <w:u w:val="single"/>
            </w:rPr>
          </w:rPrChange>
        </w:rPr>
        <w:t xml:space="preserve">    </w:t>
      </w:r>
      <w:r>
        <w:rPr>
          <w:rFonts w:hint="eastAsia" w:ascii="方正仿宋简体" w:hAnsi="方正仿宋简体" w:eastAsia="方正仿宋简体" w:cs="方正仿宋简体"/>
          <w:bCs/>
          <w:color w:val="auto"/>
          <w:sz w:val="30"/>
          <w:szCs w:val="30"/>
          <w:highlight w:val="none"/>
          <w:rPrChange w:id="3808" w:author="SUNSHINE" w:date="2025-02-19T14:51:42Z">
            <w:rPr>
              <w:rFonts w:hint="eastAsia" w:ascii="宋体" w:hAnsi="宋体" w:eastAsia="宋体" w:cs="宋体"/>
              <w:bCs/>
              <w:color w:val="auto"/>
              <w:sz w:val="24"/>
              <w:highlight w:val="none"/>
            </w:rPr>
          </w:rPrChange>
        </w:rPr>
        <w:t>（签字或签章）</w:t>
      </w:r>
    </w:p>
    <w:p w14:paraId="088585EF">
      <w:pPr>
        <w:pStyle w:val="23"/>
        <w:spacing w:line="360" w:lineRule="auto"/>
        <w:ind w:firstLine="0" w:firstLineChars="0"/>
        <w:jc w:val="both"/>
        <w:rPr>
          <w:del w:id="3810" w:author="SUNSHINE" w:date="2025-02-19T15:45:04Z"/>
          <w:rFonts w:hint="eastAsia" w:ascii="方正仿宋简体" w:hAnsi="方正仿宋简体" w:eastAsia="方正仿宋简体" w:cs="方正仿宋简体"/>
          <w:bCs/>
          <w:snapToGrid w:val="0"/>
          <w:color w:val="auto"/>
          <w:kern w:val="0"/>
          <w:sz w:val="30"/>
          <w:szCs w:val="30"/>
          <w:highlight w:val="none"/>
          <w:rPrChange w:id="3811" w:author="SUNSHINE" w:date="2025-02-19T15:45:24Z">
            <w:rPr>
              <w:del w:id="3812" w:author="SUNSHINE" w:date="2025-02-19T15:45:04Z"/>
              <w:rFonts w:hint="eastAsia" w:ascii="宋体" w:hAnsi="宋体" w:eastAsia="宋体" w:cs="宋体"/>
              <w:bCs/>
              <w:color w:val="auto"/>
              <w:sz w:val="24"/>
              <w:highlight w:val="none"/>
            </w:rPr>
          </w:rPrChange>
        </w:rPr>
        <w:pPrChange w:id="3809" w:author="SUNSHINE" w:date="2025-02-19T15:45:24Z">
          <w:pPr>
            <w:pStyle w:val="23"/>
            <w:spacing w:line="360" w:lineRule="auto"/>
            <w:ind w:firstLine="360"/>
            <w:jc w:val="right"/>
          </w:pPr>
        </w:pPrChange>
      </w:pPr>
    </w:p>
    <w:p w14:paraId="714A6597">
      <w:pPr>
        <w:pStyle w:val="23"/>
        <w:spacing w:line="360" w:lineRule="auto"/>
        <w:jc w:val="both"/>
        <w:rPr>
          <w:rFonts w:hint="eastAsia" w:ascii="方正仿宋简体" w:hAnsi="方正仿宋简体" w:eastAsia="方正仿宋简体" w:cs="方正仿宋简体"/>
          <w:b w:val="0"/>
          <w:bCs/>
          <w:snapToGrid w:val="0"/>
          <w:color w:val="auto"/>
          <w:kern w:val="0"/>
          <w:sz w:val="30"/>
          <w:szCs w:val="30"/>
          <w:highlight w:val="none"/>
          <w:rPrChange w:id="3814" w:author="SUNSHINE" w:date="2025-02-19T15:45:24Z">
            <w:rPr>
              <w:rFonts w:hint="eastAsia" w:ascii="宋体" w:hAnsi="宋体" w:eastAsia="宋体" w:cs="宋体"/>
              <w:b/>
              <w:color w:val="auto"/>
              <w:kern w:val="2"/>
              <w:sz w:val="28"/>
              <w:szCs w:val="28"/>
              <w:highlight w:val="none"/>
            </w:rPr>
          </w:rPrChange>
        </w:rPr>
        <w:sectPr>
          <w:pgSz w:w="11905" w:h="16838"/>
          <w:pgMar w:top="2098" w:right="1474" w:bottom="1984" w:left="1587" w:header="851" w:footer="992" w:gutter="0"/>
          <w:cols w:space="0" w:num="1"/>
          <w:rtlGutter w:val="0"/>
          <w:docGrid w:type="lines" w:linePitch="312" w:charSpace="0"/>
        </w:sectPr>
        <w:pPrChange w:id="3813" w:author="SUNSHINE" w:date="2025-02-19T15:45:04Z">
          <w:pPr>
            <w:pStyle w:val="111"/>
            <w:spacing w:line="360" w:lineRule="auto"/>
            <w:jc w:val="center"/>
          </w:pPr>
        </w:pPrChange>
      </w:pPr>
      <w:del w:id="3815" w:author="SUNSHINE" w:date="2025-02-19T15:45:03Z">
        <w:r>
          <w:rPr>
            <w:rFonts w:hint="eastAsia" w:ascii="方正仿宋简体" w:hAnsi="方正仿宋简体" w:eastAsia="方正仿宋简体" w:cs="方正仿宋简体"/>
            <w:bCs/>
            <w:snapToGrid w:val="0"/>
            <w:color w:val="auto"/>
            <w:kern w:val="0"/>
            <w:sz w:val="30"/>
            <w:szCs w:val="30"/>
            <w:highlight w:val="none"/>
            <w:lang w:val="en-US" w:eastAsia="zh-CN"/>
            <w:rPrChange w:id="3816" w:author="SUNSHINE" w:date="2025-02-19T15:45:24Z">
              <w:rPr>
                <w:rFonts w:hint="eastAsia" w:ascii="宋体" w:hAnsi="宋体" w:eastAsia="宋体" w:cs="宋体"/>
                <w:bCs/>
                <w:color w:val="auto"/>
                <w:highlight w:val="none"/>
                <w:lang w:val="en-US" w:eastAsia="zh-CN"/>
              </w:rPr>
            </w:rPrChange>
          </w:rPr>
          <w:delText xml:space="preserve">                </w:delText>
        </w:r>
      </w:del>
      <w:r>
        <w:rPr>
          <w:rFonts w:hint="eastAsia" w:ascii="方正仿宋简体" w:hAnsi="方正仿宋简体" w:eastAsia="方正仿宋简体" w:cs="方正仿宋简体"/>
          <w:bCs/>
          <w:snapToGrid w:val="0"/>
          <w:color w:val="auto"/>
          <w:kern w:val="0"/>
          <w:sz w:val="30"/>
          <w:szCs w:val="30"/>
          <w:highlight w:val="none"/>
          <w:rPrChange w:id="3817" w:author="SUNSHINE" w:date="2025-02-19T15:45:24Z">
            <w:rPr>
              <w:rFonts w:hint="eastAsia" w:ascii="宋体" w:hAnsi="宋体" w:eastAsia="宋体" w:cs="宋体"/>
              <w:bCs/>
              <w:color w:val="auto"/>
              <w:highlight w:val="none"/>
            </w:rPr>
          </w:rPrChange>
        </w:rPr>
        <w:t xml:space="preserve">日  </w:t>
      </w:r>
      <w:del w:id="3818" w:author="SUNSHINE" w:date="2025-02-19T15:45:13Z">
        <w:r>
          <w:rPr>
            <w:rFonts w:hint="eastAsia" w:ascii="方正仿宋简体" w:hAnsi="方正仿宋简体" w:eastAsia="方正仿宋简体" w:cs="方正仿宋简体"/>
            <w:bCs/>
            <w:snapToGrid w:val="0"/>
            <w:color w:val="auto"/>
            <w:kern w:val="0"/>
            <w:sz w:val="30"/>
            <w:szCs w:val="30"/>
            <w:highlight w:val="none"/>
            <w:rPrChange w:id="3819" w:author="SUNSHINE" w:date="2025-02-19T15:45:24Z">
              <w:rPr>
                <w:rFonts w:hint="eastAsia" w:ascii="宋体" w:hAnsi="宋体" w:eastAsia="宋体" w:cs="宋体"/>
                <w:bCs/>
                <w:color w:val="auto"/>
                <w:highlight w:val="none"/>
              </w:rPr>
            </w:rPrChange>
          </w:rPr>
          <w:delText xml:space="preserve"> </w:delText>
        </w:r>
      </w:del>
      <w:r>
        <w:rPr>
          <w:rFonts w:hint="eastAsia" w:ascii="方正仿宋简体" w:hAnsi="方正仿宋简体" w:eastAsia="方正仿宋简体" w:cs="方正仿宋简体"/>
          <w:bCs/>
          <w:snapToGrid w:val="0"/>
          <w:color w:val="auto"/>
          <w:kern w:val="0"/>
          <w:sz w:val="30"/>
          <w:szCs w:val="30"/>
          <w:highlight w:val="none"/>
          <w:rPrChange w:id="3820" w:author="SUNSHINE" w:date="2025-02-19T15:45:24Z">
            <w:rPr>
              <w:rFonts w:hint="eastAsia" w:ascii="宋体" w:hAnsi="宋体" w:eastAsia="宋体" w:cs="宋体"/>
              <w:bCs/>
              <w:color w:val="auto"/>
              <w:highlight w:val="none"/>
            </w:rPr>
          </w:rPrChange>
        </w:rPr>
        <w:t xml:space="preserve">   期：</w:t>
      </w:r>
      <w:r>
        <w:rPr>
          <w:rFonts w:hint="eastAsia" w:ascii="方正仿宋简体" w:hAnsi="方正仿宋简体" w:eastAsia="方正仿宋简体" w:cs="方正仿宋简体"/>
          <w:bCs/>
          <w:snapToGrid w:val="0"/>
          <w:color w:val="auto"/>
          <w:kern w:val="0"/>
          <w:sz w:val="30"/>
          <w:szCs w:val="30"/>
          <w:highlight w:val="none"/>
          <w:u w:val="none"/>
          <w:rPrChange w:id="3821" w:author="SUNSHINE" w:date="2025-02-19T15:45:24Z">
            <w:rPr>
              <w:rFonts w:hint="eastAsia" w:ascii="宋体" w:hAnsi="宋体" w:eastAsia="宋体" w:cs="宋体"/>
              <w:bCs/>
              <w:color w:val="auto"/>
              <w:highlight w:val="none"/>
              <w:u w:val="single"/>
            </w:rPr>
          </w:rPrChange>
        </w:rPr>
        <w:t xml:space="preserve">         </w:t>
      </w:r>
      <w:r>
        <w:rPr>
          <w:rFonts w:hint="eastAsia" w:ascii="方正仿宋简体" w:hAnsi="方正仿宋简体" w:eastAsia="方正仿宋简体" w:cs="方正仿宋简体"/>
          <w:bCs/>
          <w:snapToGrid w:val="0"/>
          <w:color w:val="auto"/>
          <w:kern w:val="0"/>
          <w:sz w:val="30"/>
          <w:szCs w:val="30"/>
          <w:highlight w:val="none"/>
          <w:rPrChange w:id="3822" w:author="SUNSHINE" w:date="2025-02-19T15:45:24Z">
            <w:rPr>
              <w:rFonts w:hint="eastAsia" w:ascii="宋体" w:hAnsi="宋体" w:eastAsia="宋体" w:cs="宋体"/>
              <w:bCs/>
              <w:color w:val="auto"/>
              <w:highlight w:val="none"/>
            </w:rPr>
          </w:rPrChange>
        </w:rPr>
        <w:t>年</w:t>
      </w:r>
      <w:r>
        <w:rPr>
          <w:rFonts w:hint="eastAsia" w:ascii="方正仿宋简体" w:hAnsi="方正仿宋简体" w:eastAsia="方正仿宋简体" w:cs="方正仿宋简体"/>
          <w:bCs/>
          <w:snapToGrid w:val="0"/>
          <w:color w:val="auto"/>
          <w:kern w:val="0"/>
          <w:sz w:val="30"/>
          <w:szCs w:val="30"/>
          <w:highlight w:val="none"/>
          <w:u w:val="none"/>
          <w:rPrChange w:id="3823" w:author="SUNSHINE" w:date="2025-02-19T15:45:24Z">
            <w:rPr>
              <w:rFonts w:hint="eastAsia" w:ascii="宋体" w:hAnsi="宋体" w:eastAsia="宋体" w:cs="宋体"/>
              <w:bCs/>
              <w:color w:val="auto"/>
              <w:highlight w:val="none"/>
              <w:u w:val="single"/>
            </w:rPr>
          </w:rPrChange>
        </w:rPr>
        <w:t xml:space="preserve">       </w:t>
      </w:r>
      <w:r>
        <w:rPr>
          <w:rFonts w:hint="eastAsia" w:ascii="方正仿宋简体" w:hAnsi="方正仿宋简体" w:eastAsia="方正仿宋简体" w:cs="方正仿宋简体"/>
          <w:bCs/>
          <w:snapToGrid w:val="0"/>
          <w:color w:val="auto"/>
          <w:kern w:val="0"/>
          <w:sz w:val="30"/>
          <w:szCs w:val="30"/>
          <w:highlight w:val="none"/>
          <w:rPrChange w:id="3824" w:author="SUNSHINE" w:date="2025-02-19T15:45:24Z">
            <w:rPr>
              <w:rFonts w:hint="eastAsia" w:ascii="宋体" w:hAnsi="宋体" w:eastAsia="宋体" w:cs="宋体"/>
              <w:bCs/>
              <w:color w:val="auto"/>
              <w:highlight w:val="none"/>
            </w:rPr>
          </w:rPrChange>
        </w:rPr>
        <w:t>月</w:t>
      </w:r>
      <w:r>
        <w:rPr>
          <w:rFonts w:hint="eastAsia" w:ascii="方正仿宋简体" w:hAnsi="方正仿宋简体" w:eastAsia="方正仿宋简体" w:cs="方正仿宋简体"/>
          <w:bCs/>
          <w:snapToGrid w:val="0"/>
          <w:color w:val="auto"/>
          <w:kern w:val="0"/>
          <w:sz w:val="30"/>
          <w:szCs w:val="30"/>
          <w:highlight w:val="none"/>
          <w:u w:val="none"/>
          <w:rPrChange w:id="3825" w:author="SUNSHINE" w:date="2025-02-19T15:45:24Z">
            <w:rPr>
              <w:rFonts w:hint="eastAsia" w:ascii="宋体" w:hAnsi="宋体" w:eastAsia="宋体" w:cs="宋体"/>
              <w:bCs/>
              <w:color w:val="auto"/>
              <w:highlight w:val="none"/>
              <w:u w:val="single"/>
            </w:rPr>
          </w:rPrChange>
        </w:rPr>
        <w:t xml:space="preserve">     </w:t>
      </w:r>
      <w:del w:id="3826" w:author="SUNSHINE" w:date="2025-02-19T15:45:12Z">
        <w:r>
          <w:rPr>
            <w:rFonts w:hint="eastAsia" w:ascii="方正仿宋简体" w:hAnsi="方正仿宋简体" w:eastAsia="方正仿宋简体" w:cs="方正仿宋简体"/>
            <w:bCs/>
            <w:snapToGrid w:val="0"/>
            <w:color w:val="auto"/>
            <w:kern w:val="0"/>
            <w:sz w:val="30"/>
            <w:szCs w:val="30"/>
            <w:highlight w:val="none"/>
            <w:u w:val="none"/>
            <w:rPrChange w:id="3827" w:author="SUNSHINE" w:date="2025-02-19T15:45:24Z">
              <w:rPr>
                <w:rFonts w:hint="eastAsia" w:ascii="宋体" w:hAnsi="宋体" w:eastAsia="宋体" w:cs="宋体"/>
                <w:bCs/>
                <w:color w:val="auto"/>
                <w:highlight w:val="none"/>
                <w:u w:val="single"/>
              </w:rPr>
            </w:rPrChange>
          </w:rPr>
          <w:delText xml:space="preserve"> </w:delText>
        </w:r>
      </w:del>
      <w:r>
        <w:rPr>
          <w:rFonts w:hint="eastAsia" w:ascii="方正仿宋简体" w:hAnsi="方正仿宋简体" w:eastAsia="方正仿宋简体" w:cs="方正仿宋简体"/>
          <w:bCs/>
          <w:snapToGrid w:val="0"/>
          <w:color w:val="auto"/>
          <w:kern w:val="0"/>
          <w:sz w:val="30"/>
          <w:szCs w:val="30"/>
          <w:highlight w:val="none"/>
          <w:u w:val="none"/>
          <w:rPrChange w:id="3828" w:author="SUNSHINE" w:date="2025-02-19T15:45:24Z">
            <w:rPr>
              <w:rFonts w:hint="eastAsia" w:ascii="宋体" w:hAnsi="宋体" w:eastAsia="宋体" w:cs="宋体"/>
              <w:bCs/>
              <w:color w:val="auto"/>
              <w:highlight w:val="none"/>
              <w:u w:val="single"/>
            </w:rPr>
          </w:rPrChange>
        </w:rPr>
        <w:t xml:space="preserve"> </w:t>
      </w:r>
      <w:r>
        <w:rPr>
          <w:rFonts w:hint="eastAsia" w:ascii="方正仿宋简体" w:hAnsi="方正仿宋简体" w:eastAsia="方正仿宋简体" w:cs="方正仿宋简体"/>
          <w:bCs/>
          <w:snapToGrid w:val="0"/>
          <w:color w:val="auto"/>
          <w:kern w:val="0"/>
          <w:sz w:val="30"/>
          <w:szCs w:val="30"/>
          <w:highlight w:val="none"/>
          <w:rPrChange w:id="3829" w:author="SUNSHINE" w:date="2025-02-19T15:45:24Z">
            <w:rPr>
              <w:rFonts w:hint="eastAsia" w:ascii="宋体" w:hAnsi="宋体" w:eastAsia="宋体" w:cs="宋体"/>
              <w:bCs/>
              <w:color w:val="auto"/>
              <w:highlight w:val="none"/>
            </w:rPr>
          </w:rPrChange>
        </w:rPr>
        <w:t>日</w:t>
      </w:r>
    </w:p>
    <w:p w14:paraId="13467777">
      <w:pPr>
        <w:pStyle w:val="3"/>
        <w:numPr>
          <w:ilvl w:val="-1"/>
          <w:numId w:val="0"/>
        </w:numPr>
        <w:spacing w:before="0" w:beforeAutospacing="0" w:after="0" w:afterAutospacing="0" w:line="600" w:lineRule="exact"/>
        <w:ind w:left="0"/>
        <w:jc w:val="center"/>
        <w:rPr>
          <w:rFonts w:hint="eastAsia" w:ascii="方正小标宋简体" w:hAnsi="方正小标宋简体" w:eastAsia="方正小标宋简体" w:cs="方正小标宋简体"/>
          <w:b w:val="0"/>
          <w:bCs w:val="0"/>
          <w:color w:val="auto"/>
          <w:sz w:val="32"/>
          <w:szCs w:val="32"/>
          <w:highlight w:val="none"/>
          <w:rPrChange w:id="3831" w:author="SUNSHINE" w:date="2025-02-19T16:11:05Z">
            <w:rPr>
              <w:rFonts w:hint="eastAsia" w:ascii="宋体" w:hAnsi="宋体" w:eastAsia="宋体" w:cs="宋体"/>
              <w:color w:val="auto"/>
              <w:sz w:val="32"/>
              <w:szCs w:val="32"/>
              <w:highlight w:val="none"/>
            </w:rPr>
          </w:rPrChange>
        </w:rPr>
        <w:pPrChange w:id="3830" w:author="SUNSHINE" w:date="2025-02-19T16:01:22Z">
          <w:pPr>
            <w:pStyle w:val="3"/>
            <w:numPr>
              <w:ilvl w:val="0"/>
              <w:numId w:val="20"/>
            </w:numPr>
            <w:spacing w:before="100" w:beforeAutospacing="1" w:after="100" w:afterAutospacing="1" w:line="360" w:lineRule="auto"/>
            <w:ind w:left="420"/>
            <w:jc w:val="center"/>
          </w:pPr>
        </w:pPrChange>
      </w:pPr>
      <w:ins w:id="3832" w:author="SUNSHINE" w:date="2025-02-19T16:09:57Z">
        <w:bookmarkStart w:id="168" w:name="_Toc2565"/>
        <w:bookmarkStart w:id="169" w:name="_Toc30044"/>
        <w:bookmarkStart w:id="170" w:name="_Toc20346"/>
        <w:bookmarkStart w:id="171" w:name="_Toc178523770"/>
        <w:bookmarkStart w:id="172" w:name="_Toc29109"/>
        <w:r>
          <w:rPr>
            <w:rFonts w:hint="eastAsia" w:ascii="方正小标宋简体" w:hAnsi="方正小标宋简体" w:eastAsia="方正小标宋简体" w:cs="方正小标宋简体"/>
            <w:b w:val="0"/>
            <w:bCs w:val="0"/>
            <w:color w:val="auto"/>
            <w:sz w:val="32"/>
            <w:szCs w:val="32"/>
            <w:highlight w:val="none"/>
            <w:lang w:eastAsia="zh-CN"/>
            <w:rPrChange w:id="3833" w:author="SUNSHINE" w:date="2025-02-19T16:11:05Z">
              <w:rPr>
                <w:rFonts w:hint="eastAsia" w:ascii="方正小标宋简体" w:hAnsi="方正小标宋简体" w:eastAsia="方正小标宋简体" w:cs="方正小标宋简体"/>
                <w:b w:val="0"/>
                <w:bCs w:val="0"/>
                <w:color w:val="auto"/>
                <w:sz w:val="44"/>
                <w:szCs w:val="44"/>
                <w:highlight w:val="none"/>
                <w:lang w:eastAsia="zh-CN"/>
              </w:rPr>
            </w:rPrChange>
          </w:rPr>
          <w:t>第五章</w:t>
        </w:r>
      </w:ins>
      <w:ins w:id="3834" w:author="SUNSHINE" w:date="2025-02-19T16:09:58Z">
        <w:r>
          <w:rPr>
            <w:rFonts w:hint="eastAsia" w:ascii="方正小标宋简体" w:hAnsi="方正小标宋简体" w:eastAsia="方正小标宋简体" w:cs="方正小标宋简体"/>
            <w:b w:val="0"/>
            <w:bCs w:val="0"/>
            <w:color w:val="auto"/>
            <w:sz w:val="32"/>
            <w:szCs w:val="32"/>
            <w:highlight w:val="none"/>
            <w:lang w:val="en-US" w:eastAsia="zh-CN"/>
            <w:rPrChange w:id="3835" w:author="SUNSHINE" w:date="2025-02-19T16:11:05Z">
              <w:rPr>
                <w:rFonts w:hint="eastAsia" w:ascii="方正小标宋简体" w:hAnsi="方正小标宋简体" w:eastAsia="方正小标宋简体" w:cs="方正小标宋简体"/>
                <w:b w:val="0"/>
                <w:bCs w:val="0"/>
                <w:color w:val="auto"/>
                <w:sz w:val="44"/>
                <w:szCs w:val="44"/>
                <w:highlight w:val="none"/>
                <w:lang w:val="en-US" w:eastAsia="zh-CN"/>
              </w:rPr>
            </w:rPrChange>
          </w:rPr>
          <w:t xml:space="preserve">  </w:t>
        </w:r>
      </w:ins>
      <w:r>
        <w:rPr>
          <w:rFonts w:hint="eastAsia" w:ascii="方正小标宋简体" w:hAnsi="方正小标宋简体" w:eastAsia="方正小标宋简体" w:cs="方正小标宋简体"/>
          <w:b w:val="0"/>
          <w:bCs w:val="0"/>
          <w:color w:val="auto"/>
          <w:sz w:val="32"/>
          <w:szCs w:val="32"/>
          <w:highlight w:val="none"/>
          <w:rPrChange w:id="3836" w:author="SUNSHINE" w:date="2025-02-19T16:11:05Z">
            <w:rPr>
              <w:rFonts w:hint="eastAsia" w:ascii="宋体" w:hAnsi="宋体" w:eastAsia="宋体" w:cs="宋体"/>
              <w:color w:val="auto"/>
              <w:sz w:val="32"/>
              <w:szCs w:val="32"/>
              <w:highlight w:val="none"/>
            </w:rPr>
          </w:rPrChange>
        </w:rPr>
        <w:t>合同草案</w:t>
      </w:r>
      <w:bookmarkEnd w:id="168"/>
      <w:bookmarkEnd w:id="169"/>
      <w:bookmarkEnd w:id="170"/>
      <w:bookmarkEnd w:id="171"/>
      <w:bookmarkEnd w:id="172"/>
    </w:p>
    <w:p w14:paraId="4A471E71">
      <w:pPr>
        <w:pStyle w:val="16"/>
        <w:keepNext w:val="0"/>
        <w:keepLines w:val="0"/>
        <w:pageBreakBefore w:val="0"/>
        <w:widowControl/>
        <w:kinsoku w:val="0"/>
        <w:wordWrap/>
        <w:overflowPunct/>
        <w:topLinePunct w:val="0"/>
        <w:autoSpaceDE w:val="0"/>
        <w:autoSpaceDN w:val="0"/>
        <w:bidi w:val="0"/>
        <w:adjustRightInd w:val="0"/>
        <w:snapToGrid w:val="0"/>
        <w:spacing w:after="0" w:line="600" w:lineRule="exact"/>
        <w:ind w:left="0" w:right="0"/>
        <w:textAlignment w:val="baseline"/>
        <w:rPr>
          <w:rFonts w:hint="default" w:ascii="Times New Roman" w:hAnsi="Times New Roman" w:eastAsia="方正仿宋简体" w:cs="Times New Roman"/>
          <w:color w:val="auto"/>
          <w:sz w:val="32"/>
          <w:szCs w:val="32"/>
          <w:highlight w:val="none"/>
          <w:rPrChange w:id="3838" w:author="SUNSHINE" w:date="2025-02-19T15:45:51Z">
            <w:rPr>
              <w:rFonts w:hint="eastAsia" w:ascii="宋体" w:hAnsi="宋体" w:eastAsia="宋体" w:cs="宋体"/>
              <w:color w:val="auto"/>
              <w:sz w:val="24"/>
              <w:szCs w:val="24"/>
              <w:highlight w:val="none"/>
            </w:rPr>
          </w:rPrChange>
        </w:rPr>
        <w:pPrChange w:id="3837" w:author="SUNSHINE" w:date="2025-02-19T15:47:0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ins w:id="3839" w:author="刘秀英" w:date="2025-02-18T18:06:11Z">
        <w:r>
          <w:rPr>
            <w:rFonts w:hint="default" w:ascii="Times New Roman" w:hAnsi="Times New Roman" w:eastAsia="方正仿宋简体" w:cs="Times New Roman"/>
            <w:color w:val="auto"/>
            <w:spacing w:val="38"/>
            <w:sz w:val="32"/>
            <w:szCs w:val="32"/>
            <w:highlight w:val="none"/>
            <w:lang w:val="en-US" w:eastAsia="zh-CN"/>
            <w:rPrChange w:id="3840" w:author="SUNSHINE" w:date="2025-02-19T15:45:51Z">
              <w:rPr>
                <w:rFonts w:hint="eastAsia" w:cs="宋体"/>
                <w:color w:val="auto"/>
                <w:spacing w:val="38"/>
                <w:sz w:val="24"/>
                <w:szCs w:val="24"/>
                <w:highlight w:val="none"/>
                <w:lang w:val="en-US" w:eastAsia="zh-CN"/>
              </w:rPr>
            </w:rPrChange>
          </w:rPr>
          <w:t>甲</w:t>
        </w:r>
      </w:ins>
      <w:ins w:id="3841" w:author="刘秀英" w:date="2025-02-18T18:06:02Z">
        <w:r>
          <w:rPr>
            <w:rFonts w:hint="default" w:ascii="Times New Roman" w:hAnsi="Times New Roman" w:eastAsia="方正仿宋简体" w:cs="Times New Roman"/>
            <w:color w:val="auto"/>
            <w:spacing w:val="38"/>
            <w:sz w:val="32"/>
            <w:szCs w:val="32"/>
            <w:highlight w:val="none"/>
            <w:rPrChange w:id="3842" w:author="SUNSHINE" w:date="2025-02-19T15:45:51Z">
              <w:rPr>
                <w:rFonts w:hint="eastAsia" w:ascii="宋体" w:hAnsi="宋体" w:eastAsia="宋体" w:cs="宋体"/>
                <w:color w:val="auto"/>
                <w:spacing w:val="38"/>
                <w:sz w:val="24"/>
                <w:szCs w:val="24"/>
                <w:highlight w:val="none"/>
              </w:rPr>
            </w:rPrChange>
          </w:rPr>
          <w:t>方：</w:t>
        </w:r>
      </w:ins>
      <w:del w:id="3843" w:author="刘秀英" w:date="2025-02-18T18:06:04Z">
        <w:r>
          <w:rPr>
            <w:rFonts w:hint="default" w:ascii="Times New Roman" w:hAnsi="Times New Roman" w:eastAsia="方正仿宋简体" w:cs="Times New Roman"/>
            <w:color w:val="auto"/>
            <w:spacing w:val="-16"/>
            <w:sz w:val="32"/>
            <w:szCs w:val="32"/>
            <w:highlight w:val="none"/>
            <w:rPrChange w:id="3844" w:author="SUNSHINE" w:date="2025-02-19T15:45:51Z">
              <w:rPr>
                <w:rFonts w:hint="eastAsia" w:ascii="宋体" w:hAnsi="宋体" w:eastAsia="宋体" w:cs="宋体"/>
                <w:color w:val="auto"/>
                <w:spacing w:val="-16"/>
                <w:sz w:val="24"/>
                <w:szCs w:val="24"/>
                <w:highlight w:val="none"/>
              </w:rPr>
            </w:rPrChange>
          </w:rPr>
          <w:delText>甲</w:delText>
        </w:r>
      </w:del>
      <w:del w:id="3845" w:author="刘秀英" w:date="2025-02-18T18:06:04Z">
        <w:r>
          <w:rPr>
            <w:rFonts w:hint="default" w:ascii="Times New Roman" w:hAnsi="Times New Roman" w:eastAsia="方正仿宋简体" w:cs="Times New Roman"/>
            <w:color w:val="auto"/>
            <w:spacing w:val="-27"/>
            <w:sz w:val="32"/>
            <w:szCs w:val="32"/>
            <w:highlight w:val="none"/>
            <w:rPrChange w:id="3846" w:author="SUNSHINE" w:date="2025-02-19T15:45:51Z">
              <w:rPr>
                <w:rFonts w:hint="eastAsia" w:ascii="宋体" w:hAnsi="宋体" w:eastAsia="宋体" w:cs="宋体"/>
                <w:color w:val="auto"/>
                <w:spacing w:val="-27"/>
                <w:sz w:val="24"/>
                <w:szCs w:val="24"/>
                <w:highlight w:val="none"/>
              </w:rPr>
            </w:rPrChange>
          </w:rPr>
          <w:delText xml:space="preserve"> </w:delText>
        </w:r>
      </w:del>
      <w:del w:id="3847" w:author="刘秀英" w:date="2025-02-18T18:06:04Z">
        <w:r>
          <w:rPr>
            <w:rFonts w:hint="default" w:ascii="Times New Roman" w:hAnsi="Times New Roman" w:eastAsia="方正仿宋简体" w:cs="Times New Roman"/>
            <w:color w:val="auto"/>
            <w:spacing w:val="-16"/>
            <w:sz w:val="32"/>
            <w:szCs w:val="32"/>
            <w:highlight w:val="none"/>
            <w:rPrChange w:id="3848" w:author="SUNSHINE" w:date="2025-02-19T15:45:51Z">
              <w:rPr>
                <w:rFonts w:hint="eastAsia" w:ascii="宋体" w:hAnsi="宋体" w:eastAsia="宋体" w:cs="宋体"/>
                <w:color w:val="auto"/>
                <w:spacing w:val="-16"/>
                <w:sz w:val="24"/>
                <w:szCs w:val="24"/>
                <w:highlight w:val="none"/>
              </w:rPr>
            </w:rPrChange>
          </w:rPr>
          <w:delText>方</w:delText>
        </w:r>
      </w:del>
      <w:del w:id="3849" w:author="刘秀英" w:date="2025-02-18T18:06:04Z">
        <w:r>
          <w:rPr>
            <w:rFonts w:hint="default" w:ascii="Times New Roman" w:hAnsi="Times New Roman" w:eastAsia="方正仿宋简体" w:cs="Times New Roman"/>
            <w:color w:val="auto"/>
            <w:spacing w:val="-36"/>
            <w:sz w:val="32"/>
            <w:szCs w:val="32"/>
            <w:highlight w:val="none"/>
            <w:rPrChange w:id="3850" w:author="SUNSHINE" w:date="2025-02-19T15:45:51Z">
              <w:rPr>
                <w:rFonts w:hint="eastAsia" w:ascii="宋体" w:hAnsi="宋体" w:eastAsia="宋体" w:cs="宋体"/>
                <w:color w:val="auto"/>
                <w:spacing w:val="-36"/>
                <w:sz w:val="24"/>
                <w:szCs w:val="24"/>
                <w:highlight w:val="none"/>
              </w:rPr>
            </w:rPrChange>
          </w:rPr>
          <w:delText xml:space="preserve"> </w:delText>
        </w:r>
      </w:del>
      <w:del w:id="3851" w:author="刘秀英" w:date="2025-02-18T18:06:04Z">
        <w:r>
          <w:rPr>
            <w:rFonts w:hint="default" w:ascii="Times New Roman" w:hAnsi="Times New Roman" w:eastAsia="方正仿宋简体" w:cs="Times New Roman"/>
            <w:color w:val="auto"/>
            <w:spacing w:val="-16"/>
            <w:sz w:val="32"/>
            <w:szCs w:val="32"/>
            <w:highlight w:val="none"/>
            <w:rPrChange w:id="3852" w:author="SUNSHINE" w:date="2025-02-19T15:45:51Z">
              <w:rPr>
                <w:rFonts w:hint="eastAsia" w:ascii="宋体" w:hAnsi="宋体" w:eastAsia="宋体" w:cs="宋体"/>
                <w:color w:val="auto"/>
                <w:spacing w:val="-16"/>
                <w:sz w:val="24"/>
                <w:szCs w:val="24"/>
                <w:highlight w:val="none"/>
              </w:rPr>
            </w:rPrChange>
          </w:rPr>
          <w:delText>：</w:delText>
        </w:r>
      </w:del>
    </w:p>
    <w:p w14:paraId="646C75AF">
      <w:pPr>
        <w:pStyle w:val="16"/>
        <w:keepNext w:val="0"/>
        <w:keepLines w:val="0"/>
        <w:pageBreakBefore w:val="0"/>
        <w:widowControl/>
        <w:kinsoku w:val="0"/>
        <w:wordWrap/>
        <w:overflowPunct/>
        <w:topLinePunct w:val="0"/>
        <w:autoSpaceDE w:val="0"/>
        <w:autoSpaceDN w:val="0"/>
        <w:bidi w:val="0"/>
        <w:adjustRightInd w:val="0"/>
        <w:snapToGrid w:val="0"/>
        <w:spacing w:after="0" w:line="600" w:lineRule="exact"/>
        <w:ind w:left="0" w:right="0"/>
        <w:textAlignment w:val="baseline"/>
        <w:rPr>
          <w:rFonts w:hint="default" w:ascii="Times New Roman" w:hAnsi="Times New Roman" w:eastAsia="方正仿宋简体" w:cs="Times New Roman"/>
          <w:color w:val="auto"/>
          <w:sz w:val="32"/>
          <w:szCs w:val="32"/>
          <w:highlight w:val="none"/>
          <w:rPrChange w:id="3854" w:author="SUNSHINE" w:date="2025-02-19T15:45:51Z">
            <w:rPr>
              <w:rFonts w:hint="eastAsia" w:ascii="宋体" w:hAnsi="宋体" w:eastAsia="宋体" w:cs="宋体"/>
              <w:color w:val="auto"/>
              <w:sz w:val="24"/>
              <w:szCs w:val="24"/>
              <w:highlight w:val="none"/>
            </w:rPr>
          </w:rPrChange>
        </w:rPr>
        <w:pPrChange w:id="3853" w:author="SUNSHINE" w:date="2025-02-19T15:47:0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38"/>
          <w:sz w:val="32"/>
          <w:szCs w:val="32"/>
          <w:highlight w:val="none"/>
          <w:rPrChange w:id="3855" w:author="SUNSHINE" w:date="2025-02-19T15:45:51Z">
            <w:rPr>
              <w:rFonts w:hint="eastAsia" w:ascii="宋体" w:hAnsi="宋体" w:eastAsia="宋体" w:cs="宋体"/>
              <w:color w:val="auto"/>
              <w:spacing w:val="38"/>
              <w:sz w:val="24"/>
              <w:szCs w:val="24"/>
              <w:highlight w:val="none"/>
            </w:rPr>
          </w:rPrChange>
        </w:rPr>
        <w:t>乙方：</w:t>
      </w:r>
    </w:p>
    <w:p w14:paraId="47E5A501">
      <w:pPr>
        <w:pStyle w:val="16"/>
        <w:keepNext w:val="0"/>
        <w:keepLines w:val="0"/>
        <w:pageBreakBefore w:val="0"/>
        <w:widowControl/>
        <w:numPr>
          <w:ilvl w:val="-1"/>
          <w:numId w:val="0"/>
        </w:numPr>
        <w:kinsoku w:val="0"/>
        <w:wordWrap/>
        <w:overflowPunct/>
        <w:topLinePunct w:val="0"/>
        <w:autoSpaceDE w:val="0"/>
        <w:autoSpaceDN w:val="0"/>
        <w:bidi w:val="0"/>
        <w:adjustRightInd w:val="0"/>
        <w:snapToGrid w:val="0"/>
        <w:spacing w:after="0" w:line="600" w:lineRule="exact"/>
        <w:ind w:left="0" w:right="0" w:firstLine="524" w:firstLineChars="200"/>
        <w:jc w:val="left"/>
        <w:textAlignment w:val="baseline"/>
        <w:rPr>
          <w:ins w:id="3857" w:author="刘秀英" w:date="2025-02-18T17:40:29Z"/>
          <w:rFonts w:hint="default" w:ascii="Times New Roman" w:hAnsi="Times New Roman" w:eastAsia="方正仿宋简体" w:cs="Times New Roman"/>
          <w:color w:val="auto"/>
          <w:spacing w:val="11"/>
          <w:sz w:val="32"/>
          <w:szCs w:val="32"/>
          <w:highlight w:val="none"/>
          <w:rPrChange w:id="3858" w:author="SUNSHINE" w:date="2025-02-19T15:45:51Z">
            <w:rPr>
              <w:ins w:id="3859" w:author="刘秀英" w:date="2025-02-18T17:40:29Z"/>
              <w:rFonts w:hint="eastAsia" w:ascii="宋体" w:hAnsi="宋体" w:eastAsia="宋体" w:cs="宋体"/>
              <w:color w:val="auto"/>
              <w:spacing w:val="11"/>
              <w:sz w:val="24"/>
              <w:szCs w:val="24"/>
              <w:highlight w:val="none"/>
            </w:rPr>
          </w:rPrChange>
        </w:rPr>
        <w:pPrChange w:id="3856" w:author="SUNSHINE" w:date="2025-02-19T15:47:04Z">
          <w:pPr>
            <w:pStyle w:val="16"/>
            <w:keepNext w:val="0"/>
            <w:keepLines w:val="0"/>
            <w:pageBreakBefore w:val="0"/>
            <w:widowControl/>
            <w:numPr>
              <w:ilvl w:val="-1"/>
              <w:numId w:val="0"/>
            </w:numPr>
            <w:kinsoku w:val="0"/>
            <w:wordWrap/>
            <w:overflowPunct/>
            <w:topLinePunct w:val="0"/>
            <w:autoSpaceDE w:val="0"/>
            <w:autoSpaceDN w:val="0"/>
            <w:bidi w:val="0"/>
            <w:adjustRightInd w:val="0"/>
            <w:snapToGrid w:val="0"/>
            <w:spacing w:after="0" w:line="440" w:lineRule="exact"/>
            <w:ind w:left="0" w:right="0" w:firstLine="524" w:firstLineChars="200"/>
            <w:jc w:val="left"/>
            <w:textAlignment w:val="baseline"/>
          </w:pPr>
        </w:pPrChange>
      </w:pPr>
      <w:ins w:id="3860" w:author="刘秀英" w:date="2025-02-18T17:40:29Z">
        <w:r>
          <w:rPr>
            <w:rFonts w:hint="default" w:ascii="Times New Roman" w:hAnsi="Times New Roman" w:eastAsia="方正仿宋简体" w:cs="Times New Roman"/>
            <w:color w:val="auto"/>
            <w:spacing w:val="11"/>
            <w:position w:val="0"/>
            <w:sz w:val="32"/>
            <w:szCs w:val="32"/>
            <w:highlight w:val="none"/>
            <w:rPrChange w:id="3861" w:author="SUNSHINE" w:date="2025-02-19T15:45:51Z">
              <w:rPr>
                <w:rFonts w:hint="eastAsia" w:ascii="宋体" w:hAnsi="宋体" w:eastAsia="宋体" w:cs="宋体"/>
                <w:color w:val="auto"/>
                <w:spacing w:val="11"/>
                <w:position w:val="0"/>
                <w:sz w:val="24"/>
                <w:szCs w:val="24"/>
                <w:highlight w:val="none"/>
              </w:rPr>
            </w:rPrChange>
          </w:rPr>
          <w:t>兹由甲方委托乙方对生态公司成立以来至2024年7月的经营情况及</w:t>
        </w:r>
      </w:ins>
      <w:ins w:id="3862" w:author="刘秀英" w:date="2025-02-18T17:40:29Z">
        <w:r>
          <w:rPr>
            <w:rFonts w:hint="default" w:ascii="Times New Roman" w:hAnsi="Times New Roman" w:eastAsia="方正仿宋简体" w:cs="Times New Roman"/>
            <w:color w:val="auto"/>
            <w:spacing w:val="11"/>
            <w:position w:val="0"/>
            <w:sz w:val="32"/>
            <w:szCs w:val="32"/>
            <w:highlight w:val="none"/>
            <w:u w:val="single"/>
            <w:rPrChange w:id="3863" w:author="SUNSHINE" w:date="2025-02-19T15:45:51Z">
              <w:rPr>
                <w:rFonts w:hint="eastAsia" w:ascii="宋体" w:hAnsi="宋体" w:eastAsia="宋体" w:cs="宋体"/>
                <w:color w:val="auto"/>
                <w:spacing w:val="11"/>
                <w:position w:val="0"/>
                <w:sz w:val="24"/>
                <w:szCs w:val="24"/>
                <w:highlight w:val="none"/>
                <w:u w:val="single"/>
              </w:rPr>
            </w:rPrChange>
          </w:rPr>
          <w:t xml:space="preserve">           </w:t>
        </w:r>
      </w:ins>
      <w:ins w:id="3864" w:author="刘秀英" w:date="2025-02-18T17:40:29Z">
        <w:r>
          <w:rPr>
            <w:rFonts w:hint="default" w:ascii="Times New Roman" w:hAnsi="Times New Roman" w:eastAsia="方正仿宋简体" w:cs="Times New Roman"/>
            <w:color w:val="auto"/>
            <w:spacing w:val="11"/>
            <w:position w:val="0"/>
            <w:sz w:val="32"/>
            <w:szCs w:val="32"/>
            <w:highlight w:val="none"/>
            <w:rPrChange w:id="3865" w:author="SUNSHINE" w:date="2025-02-19T15:45:51Z">
              <w:rPr>
                <w:rFonts w:hint="eastAsia" w:ascii="宋体" w:hAnsi="宋体" w:eastAsia="宋体" w:cs="宋体"/>
                <w:color w:val="auto"/>
                <w:spacing w:val="11"/>
                <w:position w:val="0"/>
                <w:sz w:val="24"/>
                <w:szCs w:val="24"/>
                <w:highlight w:val="none"/>
              </w:rPr>
            </w:rPrChange>
          </w:rPr>
          <w:t>(以下简称“被审计单</w:t>
        </w:r>
      </w:ins>
      <w:ins w:id="3866" w:author="刘秀英" w:date="2025-02-18T17:40:29Z">
        <w:r>
          <w:rPr>
            <w:rFonts w:hint="default" w:ascii="Times New Roman" w:hAnsi="Times New Roman" w:eastAsia="方正仿宋简体" w:cs="Times New Roman"/>
            <w:color w:val="auto"/>
            <w:spacing w:val="11"/>
            <w:sz w:val="32"/>
            <w:szCs w:val="32"/>
            <w:highlight w:val="none"/>
            <w:rPrChange w:id="3867" w:author="SUNSHINE" w:date="2025-02-19T15:45:51Z">
              <w:rPr>
                <w:rFonts w:hint="eastAsia" w:ascii="宋体" w:hAnsi="宋体" w:eastAsia="宋体" w:cs="宋体"/>
                <w:color w:val="auto"/>
                <w:spacing w:val="11"/>
                <w:sz w:val="24"/>
                <w:szCs w:val="24"/>
                <w:highlight w:val="none"/>
              </w:rPr>
            </w:rPrChange>
          </w:rPr>
          <w:t>位")董事长</w:t>
        </w:r>
      </w:ins>
      <w:ins w:id="3868" w:author="刘秀英" w:date="2025-02-18T17:40:29Z">
        <w:r>
          <w:rPr>
            <w:rFonts w:hint="default" w:ascii="Times New Roman" w:hAnsi="Times New Roman" w:eastAsia="方正仿宋简体" w:cs="Times New Roman"/>
            <w:color w:val="auto"/>
            <w:spacing w:val="11"/>
            <w:sz w:val="32"/>
            <w:szCs w:val="32"/>
            <w:highlight w:val="none"/>
            <w:u w:val="single"/>
            <w:rPrChange w:id="3869" w:author="SUNSHINE" w:date="2025-02-19T15:45:51Z">
              <w:rPr>
                <w:rFonts w:hint="eastAsia" w:ascii="宋体" w:hAnsi="宋体" w:eastAsia="宋体" w:cs="宋体"/>
                <w:color w:val="auto"/>
                <w:spacing w:val="11"/>
                <w:sz w:val="24"/>
                <w:szCs w:val="24"/>
                <w:highlight w:val="none"/>
                <w:u w:val="single"/>
              </w:rPr>
            </w:rPrChange>
          </w:rPr>
          <w:t xml:space="preserve">    </w:t>
        </w:r>
      </w:ins>
      <w:ins w:id="3870" w:author="刘秀英" w:date="2025-02-18T17:40:29Z">
        <w:r>
          <w:rPr>
            <w:rFonts w:hint="default" w:ascii="Times New Roman" w:hAnsi="Times New Roman" w:eastAsia="方正仿宋简体" w:cs="Times New Roman"/>
            <w:color w:val="auto"/>
            <w:spacing w:val="11"/>
            <w:sz w:val="32"/>
            <w:szCs w:val="32"/>
            <w:highlight w:val="none"/>
            <w:rPrChange w:id="3871" w:author="SUNSHINE" w:date="2025-02-19T15:45:51Z">
              <w:rPr>
                <w:rFonts w:hint="eastAsia" w:ascii="宋体" w:hAnsi="宋体" w:eastAsia="宋体" w:cs="宋体"/>
                <w:color w:val="auto"/>
                <w:spacing w:val="11"/>
                <w:sz w:val="24"/>
                <w:szCs w:val="24"/>
                <w:highlight w:val="none"/>
              </w:rPr>
            </w:rPrChange>
          </w:rPr>
          <w:t>(以下简称“被审计人”)离任进行审计，经双方协商，达成以下约定：</w:t>
        </w:r>
      </w:ins>
    </w:p>
    <w:p w14:paraId="395CE9A9">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outlineLvl w:val="0"/>
        <w:rPr>
          <w:ins w:id="3873" w:author="刘秀英" w:date="2025-02-18T17:40:29Z"/>
          <w:rFonts w:hint="eastAsia" w:ascii="方正黑体简体" w:hAnsi="方正黑体简体" w:eastAsia="方正黑体简体" w:cs="方正黑体简体"/>
          <w:color w:val="auto"/>
          <w:sz w:val="32"/>
          <w:szCs w:val="32"/>
          <w:highlight w:val="none"/>
          <w:rPrChange w:id="3874" w:author="SUNSHINE" w:date="2025-02-19T15:46:08Z">
            <w:rPr>
              <w:ins w:id="3875" w:author="刘秀英" w:date="2025-02-18T17:40:29Z"/>
              <w:rFonts w:hint="eastAsia" w:ascii="宋体" w:hAnsi="宋体" w:eastAsia="宋体" w:cs="宋体"/>
              <w:color w:val="auto"/>
              <w:sz w:val="24"/>
              <w:szCs w:val="24"/>
              <w:highlight w:val="none"/>
            </w:rPr>
          </w:rPrChange>
        </w:rPr>
        <w:pPrChange w:id="3872"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outlineLvl w:val="0"/>
          </w:pPr>
        </w:pPrChange>
      </w:pPr>
      <w:ins w:id="3876" w:author="刘秀英" w:date="2025-02-18T17:40:29Z">
        <w:r>
          <w:rPr>
            <w:rFonts w:hint="eastAsia" w:ascii="方正黑体简体" w:hAnsi="方正黑体简体" w:eastAsia="方正黑体简体" w:cs="方正黑体简体"/>
            <w:b w:val="0"/>
            <w:bCs w:val="0"/>
            <w:color w:val="auto"/>
            <w:spacing w:val="-4"/>
            <w:sz w:val="32"/>
            <w:szCs w:val="32"/>
            <w:highlight w:val="none"/>
            <w:rPrChange w:id="3877" w:author="SUNSHINE" w:date="2025-02-19T15:46:10Z">
              <w:rPr>
                <w:rFonts w:hint="eastAsia" w:ascii="宋体" w:hAnsi="宋体" w:eastAsia="宋体" w:cs="宋体"/>
                <w:b/>
                <w:bCs/>
                <w:color w:val="auto"/>
                <w:spacing w:val="-4"/>
                <w:sz w:val="24"/>
                <w:szCs w:val="24"/>
                <w:highlight w:val="none"/>
              </w:rPr>
            </w:rPrChange>
          </w:rPr>
          <w:t>一、审计目标和范围</w:t>
        </w:r>
      </w:ins>
    </w:p>
    <w:p w14:paraId="43932AB5">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92" w:firstLineChars="200"/>
        <w:textAlignment w:val="baseline"/>
        <w:rPr>
          <w:ins w:id="3879" w:author="刘秀英" w:date="2025-02-18T17:40:29Z"/>
          <w:rFonts w:hint="default" w:ascii="Times New Roman" w:hAnsi="Times New Roman" w:eastAsia="方正仿宋简体" w:cs="Times New Roman"/>
          <w:color w:val="auto"/>
          <w:sz w:val="32"/>
          <w:szCs w:val="32"/>
          <w:highlight w:val="none"/>
          <w:lang w:eastAsia="zh-CN"/>
          <w:rPrChange w:id="3880" w:author="SUNSHINE" w:date="2025-02-19T15:45:51Z">
            <w:rPr>
              <w:ins w:id="3881" w:author="刘秀英" w:date="2025-02-18T17:40:29Z"/>
              <w:rFonts w:hint="eastAsia" w:ascii="宋体" w:hAnsi="宋体" w:eastAsia="宋体" w:cs="宋体"/>
              <w:color w:val="auto"/>
              <w:sz w:val="24"/>
              <w:szCs w:val="24"/>
              <w:highlight w:val="none"/>
              <w:lang w:eastAsia="zh-CN"/>
            </w:rPr>
          </w:rPrChange>
        </w:rPr>
        <w:pPrChange w:id="3878"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ins w:id="3882" w:author="刘秀英" w:date="2025-02-18T17:40:29Z">
        <w:del w:id="3883" w:author="SUNSHINE" w:date="2025-02-19T15:48:22Z">
          <w:r>
            <w:rPr>
              <w:rFonts w:hint="eastAsia" w:ascii="方正楷体简体" w:hAnsi="方正楷体简体" w:eastAsia="方正楷体简体" w:cs="方正楷体简体"/>
              <w:color w:val="auto"/>
              <w:spacing w:val="13"/>
              <w:sz w:val="32"/>
              <w:szCs w:val="32"/>
              <w:highlight w:val="none"/>
              <w:rPrChange w:id="3884" w:author="SUNSHINE" w:date="2025-02-19T15:49:50Z">
                <w:rPr>
                  <w:rFonts w:hint="eastAsia" w:ascii="宋体" w:hAnsi="宋体" w:eastAsia="宋体" w:cs="宋体"/>
                  <w:color w:val="auto"/>
                  <w:spacing w:val="13"/>
                  <w:sz w:val="24"/>
                  <w:szCs w:val="24"/>
                  <w:highlight w:val="none"/>
                </w:rPr>
              </w:rPrChange>
            </w:rPr>
            <w:delText>(</w:delText>
          </w:r>
        </w:del>
      </w:ins>
      <w:ins w:id="3885" w:author="刘秀英" w:date="2025-02-18T17:40:29Z">
        <w:del w:id="3886" w:author="SUNSHINE" w:date="2025-02-19T15:48:22Z">
          <w:r>
            <w:rPr>
              <w:rFonts w:hint="eastAsia" w:ascii="方正楷体简体" w:hAnsi="方正楷体简体" w:eastAsia="方正楷体简体" w:cs="方正楷体简体"/>
              <w:color w:val="auto"/>
              <w:spacing w:val="-62"/>
              <w:sz w:val="32"/>
              <w:szCs w:val="32"/>
              <w:highlight w:val="none"/>
              <w:rPrChange w:id="3887" w:author="SUNSHINE" w:date="2025-02-19T15:49:50Z">
                <w:rPr>
                  <w:rFonts w:hint="eastAsia" w:ascii="宋体" w:hAnsi="宋体" w:eastAsia="宋体" w:cs="宋体"/>
                  <w:color w:val="auto"/>
                  <w:spacing w:val="-62"/>
                  <w:sz w:val="24"/>
                  <w:szCs w:val="24"/>
                  <w:highlight w:val="none"/>
                </w:rPr>
              </w:rPrChange>
            </w:rPr>
            <w:delText xml:space="preserve"> </w:delText>
          </w:r>
        </w:del>
      </w:ins>
      <w:ins w:id="3888" w:author="刘秀英" w:date="2025-02-18T17:40:29Z">
        <w:del w:id="3889" w:author="SUNSHINE" w:date="2025-02-19T15:48:22Z">
          <w:r>
            <w:rPr>
              <w:rFonts w:hint="eastAsia" w:ascii="方正楷体简体" w:hAnsi="方正楷体简体" w:eastAsia="方正楷体简体" w:cs="方正楷体简体"/>
              <w:color w:val="auto"/>
              <w:spacing w:val="13"/>
              <w:sz w:val="32"/>
              <w:szCs w:val="32"/>
              <w:highlight w:val="none"/>
              <w:rPrChange w:id="3890" w:author="SUNSHINE" w:date="2025-02-19T15:49:50Z">
                <w:rPr>
                  <w:rFonts w:hint="eastAsia" w:ascii="宋体" w:hAnsi="宋体" w:eastAsia="宋体" w:cs="宋体"/>
                  <w:color w:val="auto"/>
                  <w:spacing w:val="13"/>
                  <w:sz w:val="24"/>
                  <w:szCs w:val="24"/>
                  <w:highlight w:val="none"/>
                </w:rPr>
              </w:rPrChange>
            </w:rPr>
            <w:delText>一</w:delText>
          </w:r>
        </w:del>
      </w:ins>
      <w:ins w:id="3891" w:author="刘秀英" w:date="2025-02-18T17:40:29Z">
        <w:del w:id="3892" w:author="SUNSHINE" w:date="2025-02-19T15:48:22Z">
          <w:r>
            <w:rPr>
              <w:rFonts w:hint="eastAsia" w:ascii="方正楷体简体" w:hAnsi="方正楷体简体" w:eastAsia="方正楷体简体" w:cs="方正楷体简体"/>
              <w:color w:val="auto"/>
              <w:spacing w:val="-71"/>
              <w:sz w:val="32"/>
              <w:szCs w:val="32"/>
              <w:highlight w:val="none"/>
              <w:rPrChange w:id="3893" w:author="SUNSHINE" w:date="2025-02-19T15:49:50Z">
                <w:rPr>
                  <w:rFonts w:hint="eastAsia" w:ascii="宋体" w:hAnsi="宋体" w:eastAsia="宋体" w:cs="宋体"/>
                  <w:color w:val="auto"/>
                  <w:spacing w:val="-71"/>
                  <w:sz w:val="24"/>
                  <w:szCs w:val="24"/>
                  <w:highlight w:val="none"/>
                </w:rPr>
              </w:rPrChange>
            </w:rPr>
            <w:delText xml:space="preserve"> </w:delText>
          </w:r>
        </w:del>
      </w:ins>
      <w:ins w:id="3894" w:author="刘秀英" w:date="2025-02-18T17:40:29Z">
        <w:del w:id="3895" w:author="SUNSHINE" w:date="2025-02-19T15:48:22Z">
          <w:r>
            <w:rPr>
              <w:rFonts w:hint="eastAsia" w:ascii="方正楷体简体" w:hAnsi="方正楷体简体" w:eastAsia="方正楷体简体" w:cs="方正楷体简体"/>
              <w:color w:val="auto"/>
              <w:spacing w:val="13"/>
              <w:sz w:val="32"/>
              <w:szCs w:val="32"/>
              <w:highlight w:val="none"/>
              <w:rPrChange w:id="3896" w:author="SUNSHINE" w:date="2025-02-19T15:49:50Z">
                <w:rPr>
                  <w:rFonts w:hint="eastAsia" w:ascii="宋体" w:hAnsi="宋体" w:eastAsia="宋体" w:cs="宋体"/>
                  <w:color w:val="auto"/>
                  <w:spacing w:val="13"/>
                  <w:sz w:val="24"/>
                  <w:szCs w:val="24"/>
                  <w:highlight w:val="none"/>
                </w:rPr>
              </w:rPrChange>
            </w:rPr>
            <w:delText>)</w:delText>
          </w:r>
        </w:del>
      </w:ins>
      <w:ins w:id="3897" w:author="SUNSHINE" w:date="2025-02-19T15:48:22Z">
        <w:r>
          <w:rPr>
            <w:rFonts w:hint="eastAsia" w:ascii="方正楷体简体" w:hAnsi="方正楷体简体" w:eastAsia="方正楷体简体" w:cs="方正楷体简体"/>
            <w:color w:val="auto"/>
            <w:spacing w:val="13"/>
            <w:sz w:val="32"/>
            <w:szCs w:val="32"/>
            <w:highlight w:val="none"/>
            <w:lang w:eastAsia="zh-CN"/>
            <w:rPrChange w:id="3898" w:author="SUNSHINE" w:date="2025-02-19T15:49:50Z">
              <w:rPr>
                <w:rFonts w:hint="eastAsia" w:ascii="Times New Roman" w:hAnsi="Times New Roman" w:eastAsia="方正仿宋简体" w:cs="Times New Roman"/>
                <w:color w:val="auto"/>
                <w:spacing w:val="13"/>
                <w:sz w:val="32"/>
                <w:szCs w:val="32"/>
                <w:highlight w:val="none"/>
                <w:lang w:eastAsia="zh-CN"/>
              </w:rPr>
            </w:rPrChange>
          </w:rPr>
          <w:t>（</w:t>
        </w:r>
      </w:ins>
      <w:ins w:id="3899" w:author="SUNSHINE" w:date="2025-02-19T15:48:25Z">
        <w:r>
          <w:rPr>
            <w:rFonts w:hint="eastAsia" w:ascii="方正楷体简体" w:hAnsi="方正楷体简体" w:eastAsia="方正楷体简体" w:cs="方正楷体简体"/>
            <w:color w:val="auto"/>
            <w:spacing w:val="13"/>
            <w:sz w:val="32"/>
            <w:szCs w:val="32"/>
            <w:highlight w:val="none"/>
            <w:lang w:eastAsia="zh-CN"/>
            <w:rPrChange w:id="3900" w:author="SUNSHINE" w:date="2025-02-19T15:49:50Z">
              <w:rPr>
                <w:rFonts w:hint="eastAsia" w:ascii="Times New Roman" w:hAnsi="Times New Roman" w:eastAsia="方正仿宋简体" w:cs="Times New Roman"/>
                <w:color w:val="auto"/>
                <w:spacing w:val="13"/>
                <w:sz w:val="32"/>
                <w:szCs w:val="32"/>
                <w:highlight w:val="none"/>
                <w:lang w:eastAsia="zh-CN"/>
              </w:rPr>
            </w:rPrChange>
          </w:rPr>
          <w:t>一</w:t>
        </w:r>
      </w:ins>
      <w:ins w:id="3901" w:author="SUNSHINE" w:date="2025-02-19T15:48:22Z">
        <w:r>
          <w:rPr>
            <w:rFonts w:hint="eastAsia" w:ascii="方正楷体简体" w:hAnsi="方正楷体简体" w:eastAsia="方正楷体简体" w:cs="方正楷体简体"/>
            <w:color w:val="auto"/>
            <w:spacing w:val="13"/>
            <w:sz w:val="32"/>
            <w:szCs w:val="32"/>
            <w:highlight w:val="none"/>
            <w:lang w:eastAsia="zh-CN"/>
            <w:rPrChange w:id="3902" w:author="SUNSHINE" w:date="2025-02-19T15:49:50Z">
              <w:rPr>
                <w:rFonts w:hint="eastAsia" w:ascii="Times New Roman" w:hAnsi="Times New Roman" w:eastAsia="方正仿宋简体" w:cs="Times New Roman"/>
                <w:color w:val="auto"/>
                <w:spacing w:val="13"/>
                <w:sz w:val="32"/>
                <w:szCs w:val="32"/>
                <w:highlight w:val="none"/>
                <w:lang w:eastAsia="zh-CN"/>
              </w:rPr>
            </w:rPrChange>
          </w:rPr>
          <w:t>）</w:t>
        </w:r>
      </w:ins>
      <w:ins w:id="3903" w:author="刘秀英" w:date="2025-02-18T17:40:29Z">
        <w:r>
          <w:rPr>
            <w:rFonts w:hint="eastAsia" w:ascii="方正楷体简体" w:hAnsi="方正楷体简体" w:eastAsia="方正楷体简体" w:cs="方正楷体简体"/>
            <w:color w:val="auto"/>
            <w:spacing w:val="13"/>
            <w:sz w:val="32"/>
            <w:szCs w:val="32"/>
            <w:highlight w:val="none"/>
            <w:rPrChange w:id="3904" w:author="SUNSHINE" w:date="2025-02-19T15:49:50Z">
              <w:rPr>
                <w:rFonts w:hint="eastAsia" w:ascii="宋体" w:hAnsi="宋体" w:eastAsia="宋体" w:cs="宋体"/>
                <w:color w:val="auto"/>
                <w:spacing w:val="13"/>
                <w:sz w:val="24"/>
                <w:szCs w:val="24"/>
                <w:highlight w:val="none"/>
              </w:rPr>
            </w:rPrChange>
          </w:rPr>
          <w:t>审计目标</w:t>
        </w:r>
      </w:ins>
      <w:ins w:id="3905" w:author="刘秀英" w:date="2025-02-18T17:40:29Z">
        <w:del w:id="3906" w:author="SUNSHINE" w:date="2025-02-19T15:49:38Z">
          <w:r>
            <w:rPr>
              <w:rFonts w:hint="default" w:ascii="Times New Roman" w:hAnsi="Times New Roman" w:eastAsia="方正仿宋简体" w:cs="Times New Roman"/>
              <w:color w:val="auto"/>
              <w:spacing w:val="13"/>
              <w:sz w:val="32"/>
              <w:szCs w:val="32"/>
              <w:highlight w:val="none"/>
              <w:lang w:eastAsia="zh-CN"/>
              <w:rPrChange w:id="3907" w:author="SUNSHINE" w:date="2025-02-19T15:45:51Z">
                <w:rPr>
                  <w:rFonts w:hint="eastAsia" w:cs="宋体"/>
                  <w:color w:val="auto"/>
                  <w:spacing w:val="13"/>
                  <w:sz w:val="24"/>
                  <w:szCs w:val="24"/>
                  <w:highlight w:val="none"/>
                  <w:lang w:eastAsia="zh-CN"/>
                </w:rPr>
              </w:rPrChange>
            </w:rPr>
            <w:delText>：</w:delText>
          </w:r>
        </w:del>
      </w:ins>
    </w:p>
    <w:p w14:paraId="58037FBE">
      <w:pPr>
        <w:pStyle w:val="16"/>
        <w:keepNext w:val="0"/>
        <w:keepLines w:val="0"/>
        <w:pageBreakBefore w:val="0"/>
        <w:widowControl/>
        <w:numPr>
          <w:ilvl w:val="0"/>
          <w:numId w:val="21"/>
        </w:numPr>
        <w:kinsoku w:val="0"/>
        <w:wordWrap/>
        <w:overflowPunct/>
        <w:topLinePunct w:val="0"/>
        <w:autoSpaceDE/>
        <w:autoSpaceDN/>
        <w:bidi w:val="0"/>
        <w:adjustRightInd w:val="0"/>
        <w:snapToGrid w:val="0"/>
        <w:spacing w:after="0" w:line="600" w:lineRule="exact"/>
        <w:ind w:left="0" w:right="0" w:firstLine="684" w:firstLineChars="200"/>
        <w:textAlignment w:val="baseline"/>
        <w:rPr>
          <w:ins w:id="3909" w:author="刘秀英" w:date="2025-02-18T17:40:29Z"/>
          <w:rFonts w:hint="default" w:ascii="Times New Roman" w:hAnsi="Times New Roman" w:eastAsia="方正仿宋简体" w:cs="Times New Roman"/>
          <w:color w:val="auto"/>
          <w:spacing w:val="11"/>
          <w:sz w:val="32"/>
          <w:szCs w:val="32"/>
          <w:highlight w:val="none"/>
          <w:rPrChange w:id="3910" w:author="SUNSHINE" w:date="2025-02-19T15:45:51Z">
            <w:rPr>
              <w:ins w:id="3911" w:author="刘秀英" w:date="2025-02-18T17:40:29Z"/>
              <w:rFonts w:hint="eastAsia" w:ascii="宋体" w:hAnsi="宋体" w:eastAsia="宋体" w:cs="宋体"/>
              <w:color w:val="auto"/>
              <w:spacing w:val="11"/>
              <w:sz w:val="24"/>
              <w:szCs w:val="24"/>
              <w:highlight w:val="none"/>
            </w:rPr>
          </w:rPrChange>
        </w:rPr>
        <w:pPrChange w:id="3908" w:author="SUNSHINE" w:date="2025-02-19T15:52:14Z">
          <w:pPr>
            <w:pStyle w:val="16"/>
            <w:keepNext w:val="0"/>
            <w:keepLines w:val="0"/>
            <w:pageBreakBefore w:val="0"/>
            <w:widowControl/>
            <w:numPr>
              <w:ilvl w:val="0"/>
              <w:numId w:val="21"/>
            </w:numPr>
            <w:kinsoku w:val="0"/>
            <w:wordWrap/>
            <w:overflowPunct/>
            <w:topLinePunct w:val="0"/>
            <w:autoSpaceDE w:val="0"/>
            <w:autoSpaceDN w:val="0"/>
            <w:bidi w:val="0"/>
            <w:adjustRightInd w:val="0"/>
            <w:snapToGrid w:val="0"/>
            <w:spacing w:after="0" w:line="440" w:lineRule="exact"/>
            <w:ind w:left="0" w:right="0" w:firstLine="540"/>
            <w:textAlignment w:val="baseline"/>
          </w:pPr>
        </w:pPrChange>
      </w:pPr>
      <w:ins w:id="3912" w:author="刘秀英" w:date="2025-02-18T17:40:29Z">
        <w:r>
          <w:rPr>
            <w:rFonts w:hint="default" w:ascii="Times New Roman" w:hAnsi="Times New Roman" w:eastAsia="方正仿宋简体" w:cs="Times New Roman"/>
            <w:color w:val="auto"/>
            <w:spacing w:val="11"/>
            <w:sz w:val="32"/>
            <w:szCs w:val="32"/>
            <w:highlight w:val="none"/>
            <w:rPrChange w:id="3913" w:author="SUNSHINE" w:date="2025-02-19T15:45:51Z">
              <w:rPr>
                <w:rFonts w:hint="eastAsia" w:ascii="宋体" w:hAnsi="宋体" w:eastAsia="宋体" w:cs="宋体"/>
                <w:color w:val="auto"/>
                <w:spacing w:val="11"/>
                <w:sz w:val="24"/>
                <w:szCs w:val="24"/>
                <w:highlight w:val="none"/>
              </w:rPr>
            </w:rPrChange>
          </w:rPr>
          <w:t>乙方接受甲方委托，对被审计人</w:t>
        </w:r>
      </w:ins>
      <w:ins w:id="3914" w:author="刘秀英" w:date="2025-02-18T17:40:29Z">
        <w:r>
          <w:rPr>
            <w:rFonts w:hint="default" w:ascii="Times New Roman" w:hAnsi="Times New Roman" w:eastAsia="方正仿宋简体" w:cs="Times New Roman"/>
            <w:color w:val="auto"/>
            <w:spacing w:val="11"/>
            <w:sz w:val="32"/>
            <w:szCs w:val="32"/>
            <w:highlight w:val="none"/>
            <w:rPrChange w:id="3915" w:author="SUNSHINE" w:date="2025-02-19T15:45:51Z">
              <w:rPr>
                <w:rFonts w:hint="eastAsia" w:cs="宋体"/>
                <w:color w:val="auto"/>
                <w:spacing w:val="11"/>
                <w:sz w:val="24"/>
                <w:highlight w:val="none"/>
              </w:rPr>
            </w:rPrChange>
          </w:rPr>
          <w:t>2020年度-2024年度7月的经营情况、所有工程项目应收应付情况、公司净资产收益情况等进行审计，包括且不限于投资合作协议完成情况、上级主管部门考核任务完成情况、股东考核任务完成情况、所有工程项目上游应收款、下游应付款等。</w:t>
        </w:r>
      </w:ins>
    </w:p>
    <w:p w14:paraId="149CEF03">
      <w:pPr>
        <w:pStyle w:val="16"/>
        <w:keepNext w:val="0"/>
        <w:keepLines w:val="0"/>
        <w:pageBreakBefore w:val="0"/>
        <w:widowControl/>
        <w:numPr>
          <w:ilvl w:val="0"/>
          <w:numId w:val="21"/>
        </w:numPr>
        <w:kinsoku w:val="0"/>
        <w:wordWrap/>
        <w:overflowPunct/>
        <w:topLinePunct w:val="0"/>
        <w:autoSpaceDE/>
        <w:autoSpaceDN/>
        <w:bidi w:val="0"/>
        <w:adjustRightInd w:val="0"/>
        <w:snapToGrid w:val="0"/>
        <w:spacing w:after="0" w:line="600" w:lineRule="exact"/>
        <w:ind w:left="0" w:right="0" w:firstLine="684" w:firstLineChars="200"/>
        <w:textAlignment w:val="baseline"/>
        <w:rPr>
          <w:ins w:id="3917" w:author="刘秀英" w:date="2025-02-18T17:40:29Z"/>
          <w:rFonts w:hint="default" w:ascii="Times New Roman" w:hAnsi="Times New Roman" w:eastAsia="方正仿宋简体" w:cs="Times New Roman"/>
          <w:color w:val="auto"/>
          <w:spacing w:val="11"/>
          <w:sz w:val="32"/>
          <w:szCs w:val="32"/>
          <w:highlight w:val="none"/>
          <w:rPrChange w:id="3918" w:author="SUNSHINE" w:date="2025-02-19T15:45:51Z">
            <w:rPr>
              <w:ins w:id="3919" w:author="刘秀英" w:date="2025-02-18T17:40:29Z"/>
              <w:rFonts w:hint="eastAsia" w:ascii="宋体" w:hAnsi="宋体" w:eastAsia="宋体" w:cs="宋体"/>
              <w:color w:val="auto"/>
              <w:spacing w:val="11"/>
              <w:sz w:val="24"/>
              <w:szCs w:val="24"/>
              <w:highlight w:val="none"/>
            </w:rPr>
          </w:rPrChange>
        </w:rPr>
        <w:pPrChange w:id="3916" w:author="SUNSHINE" w:date="2025-02-19T15:52:14Z">
          <w:pPr>
            <w:pStyle w:val="16"/>
            <w:keepNext w:val="0"/>
            <w:keepLines w:val="0"/>
            <w:pageBreakBefore w:val="0"/>
            <w:widowControl/>
            <w:numPr>
              <w:ilvl w:val="0"/>
              <w:numId w:val="21"/>
            </w:numPr>
            <w:kinsoku w:val="0"/>
            <w:wordWrap/>
            <w:overflowPunct/>
            <w:topLinePunct w:val="0"/>
            <w:autoSpaceDE w:val="0"/>
            <w:autoSpaceDN w:val="0"/>
            <w:bidi w:val="0"/>
            <w:adjustRightInd w:val="0"/>
            <w:snapToGrid w:val="0"/>
            <w:spacing w:after="0" w:line="440" w:lineRule="exact"/>
            <w:ind w:left="0" w:right="0" w:firstLine="540"/>
            <w:textAlignment w:val="baseline"/>
          </w:pPr>
        </w:pPrChange>
      </w:pPr>
      <w:ins w:id="3920" w:author="刘秀英" w:date="2025-02-18T17:40:29Z">
        <w:r>
          <w:rPr>
            <w:rFonts w:hint="default" w:ascii="Times New Roman" w:hAnsi="Times New Roman" w:eastAsia="方正仿宋简体" w:cs="Times New Roman"/>
            <w:color w:val="auto"/>
            <w:spacing w:val="11"/>
            <w:sz w:val="32"/>
            <w:szCs w:val="32"/>
            <w:highlight w:val="none"/>
            <w:rPrChange w:id="3921" w:author="SUNSHINE" w:date="2025-02-19T15:45:51Z">
              <w:rPr>
                <w:rFonts w:hint="eastAsia" w:ascii="宋体" w:hAnsi="宋体" w:eastAsia="宋体" w:cs="宋体"/>
                <w:color w:val="auto"/>
                <w:spacing w:val="11"/>
                <w:sz w:val="24"/>
                <w:szCs w:val="24"/>
                <w:highlight w:val="none"/>
              </w:rPr>
            </w:rPrChange>
          </w:rPr>
          <w:t>乙方接受甲方委托，对被审计人在</w:t>
        </w:r>
      </w:ins>
      <w:ins w:id="3922" w:author="刘秀英" w:date="2025-02-18T17:40:29Z">
        <w:r>
          <w:rPr>
            <w:rFonts w:hint="default" w:ascii="Times New Roman" w:hAnsi="Times New Roman" w:eastAsia="方正仿宋简体" w:cs="Times New Roman"/>
            <w:color w:val="auto"/>
            <w:spacing w:val="11"/>
            <w:sz w:val="32"/>
            <w:szCs w:val="32"/>
            <w:highlight w:val="none"/>
            <w:u w:val="single"/>
            <w:rPrChange w:id="3923" w:author="SUNSHINE" w:date="2025-02-19T15:45:51Z">
              <w:rPr>
                <w:rFonts w:hint="eastAsia" w:ascii="宋体" w:hAnsi="宋体" w:eastAsia="宋体" w:cs="宋体"/>
                <w:color w:val="auto"/>
                <w:spacing w:val="11"/>
                <w:sz w:val="24"/>
                <w:szCs w:val="24"/>
                <w:highlight w:val="none"/>
                <w:u w:val="single"/>
              </w:rPr>
            </w:rPrChange>
          </w:rPr>
          <w:t xml:space="preserve">      </w:t>
        </w:r>
      </w:ins>
      <w:ins w:id="3924" w:author="刘秀英" w:date="2025-02-18T17:40:29Z">
        <w:r>
          <w:rPr>
            <w:rFonts w:hint="default" w:ascii="Times New Roman" w:hAnsi="Times New Roman" w:eastAsia="方正仿宋简体" w:cs="Times New Roman"/>
            <w:color w:val="auto"/>
            <w:spacing w:val="11"/>
            <w:position w:val="0"/>
            <w:sz w:val="32"/>
            <w:szCs w:val="32"/>
            <w:highlight w:val="none"/>
            <w:rPrChange w:id="3925" w:author="SUNSHINE" w:date="2025-02-19T15:45:51Z">
              <w:rPr>
                <w:rFonts w:hint="eastAsia" w:ascii="宋体" w:hAnsi="宋体" w:eastAsia="宋体" w:cs="宋体"/>
                <w:color w:val="auto"/>
                <w:spacing w:val="11"/>
                <w:position w:val="0"/>
                <w:sz w:val="24"/>
                <w:szCs w:val="24"/>
                <w:highlight w:val="none"/>
              </w:rPr>
            </w:rPrChange>
          </w:rPr>
          <w:t>任董事长</w:t>
        </w:r>
      </w:ins>
      <w:ins w:id="3926" w:author="刘秀英" w:date="2025-02-18T17:40:29Z">
        <w:r>
          <w:rPr>
            <w:rFonts w:hint="default" w:ascii="Times New Roman" w:hAnsi="Times New Roman" w:eastAsia="方正仿宋简体" w:cs="Times New Roman"/>
            <w:color w:val="auto"/>
            <w:spacing w:val="11"/>
            <w:sz w:val="32"/>
            <w:szCs w:val="32"/>
            <w:highlight w:val="none"/>
            <w:rPrChange w:id="3927" w:author="SUNSHINE" w:date="2025-02-19T15:45:51Z">
              <w:rPr>
                <w:rFonts w:hint="eastAsia" w:ascii="宋体" w:hAnsi="宋体" w:eastAsia="宋体" w:cs="宋体"/>
                <w:color w:val="auto"/>
                <w:spacing w:val="11"/>
                <w:sz w:val="24"/>
                <w:szCs w:val="24"/>
                <w:highlight w:val="none"/>
              </w:rPr>
            </w:rPrChange>
          </w:rPr>
          <w:t>期间</w:t>
        </w:r>
      </w:ins>
      <w:ins w:id="3928" w:author="刘秀英" w:date="2025-02-18T17:40:29Z">
        <w:r>
          <w:rPr>
            <w:rFonts w:hint="default" w:ascii="Times New Roman" w:hAnsi="Times New Roman" w:eastAsia="方正仿宋简体" w:cs="Times New Roman"/>
            <w:color w:val="auto"/>
            <w:spacing w:val="11"/>
            <w:sz w:val="32"/>
            <w:szCs w:val="32"/>
            <w:highlight w:val="none"/>
            <w:u w:val="single"/>
            <w:lang w:val="en-US" w:eastAsia="zh-CN"/>
            <w:rPrChange w:id="3929" w:author="SUNSHINE" w:date="2025-02-19T15:45:51Z">
              <w:rPr>
                <w:rFonts w:hint="eastAsia" w:cs="宋体"/>
                <w:color w:val="auto"/>
                <w:spacing w:val="11"/>
                <w:sz w:val="24"/>
                <w:szCs w:val="24"/>
                <w:highlight w:val="none"/>
                <w:u w:val="single"/>
                <w:lang w:val="en-US" w:eastAsia="zh-CN"/>
              </w:rPr>
            </w:rPrChange>
          </w:rPr>
          <w:t xml:space="preserve">             </w:t>
        </w:r>
      </w:ins>
      <w:ins w:id="3930" w:author="刘秀英" w:date="2025-02-18T17:40:29Z">
        <w:r>
          <w:rPr>
            <w:rFonts w:hint="default" w:ascii="Times New Roman" w:hAnsi="Times New Roman" w:eastAsia="方正仿宋简体" w:cs="Times New Roman"/>
            <w:color w:val="auto"/>
            <w:spacing w:val="11"/>
            <w:sz w:val="32"/>
            <w:szCs w:val="32"/>
            <w:highlight w:val="none"/>
            <w:rPrChange w:id="3931" w:author="SUNSHINE" w:date="2025-02-19T15:45:51Z">
              <w:rPr>
                <w:rFonts w:hint="eastAsia" w:ascii="宋体" w:hAnsi="宋体" w:eastAsia="宋体" w:cs="宋体"/>
                <w:color w:val="auto"/>
                <w:spacing w:val="11"/>
                <w:sz w:val="24"/>
                <w:szCs w:val="24"/>
                <w:highlight w:val="none"/>
              </w:rPr>
            </w:rPrChange>
          </w:rPr>
          <w:t>的履职责任情况进行全面审计，对其任期进行评价，并确定其业绩和应承担责任。</w:t>
        </w:r>
      </w:ins>
    </w:p>
    <w:p w14:paraId="7E81467A">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76" w:firstLineChars="200"/>
        <w:jc w:val="both"/>
        <w:textAlignment w:val="baseline"/>
        <w:rPr>
          <w:del w:id="3933" w:author="刘秀英" w:date="2025-02-18T17:40:29Z"/>
          <w:rFonts w:hint="default" w:ascii="Times New Roman" w:hAnsi="Times New Roman" w:eastAsia="方正仿宋简体" w:cs="Times New Roman"/>
          <w:color w:val="auto"/>
          <w:sz w:val="32"/>
          <w:szCs w:val="32"/>
          <w:highlight w:val="none"/>
          <w:rPrChange w:id="3934" w:author="SUNSHINE" w:date="2025-02-19T15:45:51Z">
            <w:rPr>
              <w:del w:id="3935" w:author="刘秀英" w:date="2025-02-18T17:40:29Z"/>
              <w:rFonts w:hint="eastAsia" w:ascii="宋体" w:hAnsi="宋体" w:eastAsia="宋体" w:cs="宋体"/>
              <w:color w:val="auto"/>
              <w:sz w:val="24"/>
              <w:szCs w:val="24"/>
              <w:highlight w:val="none"/>
            </w:rPr>
          </w:rPrChange>
        </w:rPr>
        <w:pPrChange w:id="3932"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540"/>
            <w:jc w:val="both"/>
            <w:textAlignment w:val="baseline"/>
          </w:pPr>
        </w:pPrChange>
      </w:pPr>
      <w:del w:id="3936" w:author="刘秀英" w:date="2025-02-18T17:40:29Z">
        <w:r>
          <w:rPr>
            <w:rFonts w:hint="default" w:ascii="Times New Roman" w:hAnsi="Times New Roman" w:eastAsia="方正仿宋简体" w:cs="Times New Roman"/>
            <w:color w:val="auto"/>
            <w:spacing w:val="9"/>
            <w:position w:val="-1"/>
            <w:sz w:val="32"/>
            <w:szCs w:val="32"/>
            <w:highlight w:val="none"/>
            <w:rPrChange w:id="3937" w:author="SUNSHINE" w:date="2025-02-19T15:45:51Z">
              <w:rPr>
                <w:rFonts w:hint="eastAsia" w:ascii="宋体" w:hAnsi="宋体" w:eastAsia="宋体" w:cs="宋体"/>
                <w:color w:val="auto"/>
                <w:spacing w:val="9"/>
                <w:position w:val="-1"/>
                <w:sz w:val="24"/>
                <w:szCs w:val="24"/>
                <w:highlight w:val="none"/>
              </w:rPr>
            </w:rPrChange>
          </w:rPr>
          <w:delText>兹由甲方委托乙方对</w:delText>
        </w:r>
      </w:del>
      <w:del w:id="3938" w:author="刘秀英" w:date="2025-02-18T17:40:29Z">
        <w:r>
          <w:rPr>
            <w:rFonts w:hint="default" w:ascii="Times New Roman" w:hAnsi="Times New Roman" w:eastAsia="方正仿宋简体" w:cs="Times New Roman"/>
            <w:color w:val="auto"/>
            <w:spacing w:val="9"/>
            <w:position w:val="-1"/>
            <w:sz w:val="32"/>
            <w:szCs w:val="32"/>
            <w:highlight w:val="none"/>
            <w:u w:val="single"/>
            <w:rPrChange w:id="3939" w:author="SUNSHINE" w:date="2025-02-19T15:45:51Z">
              <w:rPr>
                <w:rFonts w:hint="eastAsia" w:ascii="宋体" w:hAnsi="宋体" w:eastAsia="宋体" w:cs="宋体"/>
                <w:color w:val="auto"/>
                <w:spacing w:val="9"/>
                <w:position w:val="-1"/>
                <w:sz w:val="24"/>
                <w:szCs w:val="24"/>
                <w:highlight w:val="none"/>
                <w:u w:val="single"/>
              </w:rPr>
            </w:rPrChange>
          </w:rPr>
          <w:delText xml:space="preserve">            </w:delText>
        </w:r>
      </w:del>
      <w:del w:id="3940" w:author="刘秀英" w:date="2025-02-18T17:40:29Z">
        <w:r>
          <w:rPr>
            <w:rFonts w:hint="default" w:ascii="Times New Roman" w:hAnsi="Times New Roman" w:eastAsia="方正仿宋简体" w:cs="Times New Roman"/>
            <w:color w:val="auto"/>
            <w:spacing w:val="9"/>
            <w:position w:val="1"/>
            <w:sz w:val="32"/>
            <w:szCs w:val="32"/>
            <w:highlight w:val="none"/>
            <w:rPrChange w:id="3941" w:author="SUNSHINE" w:date="2025-02-19T15:45:51Z">
              <w:rPr>
                <w:rFonts w:hint="eastAsia" w:ascii="宋体" w:hAnsi="宋体" w:eastAsia="宋体" w:cs="宋体"/>
                <w:color w:val="auto"/>
                <w:spacing w:val="9"/>
                <w:position w:val="1"/>
                <w:sz w:val="24"/>
                <w:szCs w:val="24"/>
                <w:highlight w:val="none"/>
              </w:rPr>
            </w:rPrChange>
          </w:rPr>
          <w:delText>(以下</w:delText>
        </w:r>
      </w:del>
      <w:del w:id="3942" w:author="刘秀英" w:date="2025-02-18T17:40:29Z">
        <w:r>
          <w:rPr>
            <w:rFonts w:hint="default" w:ascii="Times New Roman" w:hAnsi="Times New Roman" w:eastAsia="方正仿宋简体" w:cs="Times New Roman"/>
            <w:color w:val="auto"/>
            <w:spacing w:val="8"/>
            <w:position w:val="1"/>
            <w:sz w:val="32"/>
            <w:szCs w:val="32"/>
            <w:highlight w:val="none"/>
            <w:rPrChange w:id="3943" w:author="SUNSHINE" w:date="2025-02-19T15:45:51Z">
              <w:rPr>
                <w:rFonts w:hint="eastAsia" w:ascii="宋体" w:hAnsi="宋体" w:eastAsia="宋体" w:cs="宋体"/>
                <w:color w:val="auto"/>
                <w:spacing w:val="8"/>
                <w:position w:val="1"/>
                <w:sz w:val="24"/>
                <w:szCs w:val="24"/>
                <w:highlight w:val="none"/>
              </w:rPr>
            </w:rPrChange>
          </w:rPr>
          <w:delText>简称“被审计单</w:delText>
        </w:r>
      </w:del>
      <w:del w:id="3944" w:author="刘秀英" w:date="2025-02-18T17:40:29Z">
        <w:r>
          <w:rPr>
            <w:rFonts w:hint="default" w:ascii="Times New Roman" w:hAnsi="Times New Roman" w:eastAsia="方正仿宋简体" w:cs="Times New Roman"/>
            <w:color w:val="auto"/>
            <w:spacing w:val="19"/>
            <w:sz w:val="32"/>
            <w:szCs w:val="32"/>
            <w:highlight w:val="none"/>
            <w:rPrChange w:id="3945" w:author="SUNSHINE" w:date="2025-02-19T15:45:51Z">
              <w:rPr>
                <w:rFonts w:hint="eastAsia" w:ascii="宋体" w:hAnsi="宋体" w:eastAsia="宋体" w:cs="宋体"/>
                <w:color w:val="auto"/>
                <w:spacing w:val="19"/>
                <w:sz w:val="24"/>
                <w:szCs w:val="24"/>
                <w:highlight w:val="none"/>
              </w:rPr>
            </w:rPrChange>
          </w:rPr>
          <w:delText>位")董事长</w:delText>
        </w:r>
      </w:del>
      <w:del w:id="3946" w:author="刘秀英" w:date="2025-02-18T17:40:29Z">
        <w:r>
          <w:rPr>
            <w:rFonts w:hint="default" w:ascii="Times New Roman" w:hAnsi="Times New Roman" w:eastAsia="方正仿宋简体" w:cs="Times New Roman"/>
            <w:color w:val="auto"/>
            <w:spacing w:val="19"/>
            <w:sz w:val="32"/>
            <w:szCs w:val="32"/>
            <w:highlight w:val="none"/>
            <w:u w:val="single"/>
            <w:rPrChange w:id="3947" w:author="SUNSHINE" w:date="2025-02-19T15:45:51Z">
              <w:rPr>
                <w:rFonts w:hint="eastAsia" w:ascii="宋体" w:hAnsi="宋体" w:eastAsia="宋体" w:cs="宋体"/>
                <w:color w:val="auto"/>
                <w:spacing w:val="19"/>
                <w:sz w:val="24"/>
                <w:szCs w:val="24"/>
                <w:highlight w:val="none"/>
                <w:u w:val="single"/>
              </w:rPr>
            </w:rPrChange>
          </w:rPr>
          <w:delText xml:space="preserve">    </w:delText>
        </w:r>
      </w:del>
      <w:del w:id="3948" w:author="刘秀英" w:date="2025-02-18T17:40:29Z">
        <w:r>
          <w:rPr>
            <w:rFonts w:hint="default" w:ascii="Times New Roman" w:hAnsi="Times New Roman" w:eastAsia="方正仿宋简体" w:cs="Times New Roman"/>
            <w:color w:val="auto"/>
            <w:spacing w:val="19"/>
            <w:sz w:val="32"/>
            <w:szCs w:val="32"/>
            <w:highlight w:val="none"/>
            <w:rPrChange w:id="3949" w:author="SUNSHINE" w:date="2025-02-19T15:45:51Z">
              <w:rPr>
                <w:rFonts w:hint="eastAsia" w:ascii="宋体" w:hAnsi="宋体" w:eastAsia="宋体" w:cs="宋体"/>
                <w:color w:val="auto"/>
                <w:spacing w:val="19"/>
                <w:sz w:val="24"/>
                <w:szCs w:val="24"/>
                <w:highlight w:val="none"/>
              </w:rPr>
            </w:rPrChange>
          </w:rPr>
          <w:delText>(以下简称“被审计人”)离任进行审计，经双方协</w:delText>
        </w:r>
      </w:del>
      <w:del w:id="3950" w:author="刘秀英" w:date="2025-02-18T17:40:29Z">
        <w:r>
          <w:rPr>
            <w:rFonts w:hint="default" w:ascii="Times New Roman" w:hAnsi="Times New Roman" w:eastAsia="方正仿宋简体" w:cs="Times New Roman"/>
            <w:color w:val="auto"/>
            <w:spacing w:val="18"/>
            <w:sz w:val="32"/>
            <w:szCs w:val="32"/>
            <w:highlight w:val="none"/>
            <w:rPrChange w:id="3951" w:author="SUNSHINE" w:date="2025-02-19T15:45:51Z">
              <w:rPr>
                <w:rFonts w:hint="eastAsia" w:ascii="宋体" w:hAnsi="宋体" w:eastAsia="宋体" w:cs="宋体"/>
                <w:color w:val="auto"/>
                <w:spacing w:val="18"/>
                <w:sz w:val="24"/>
                <w:szCs w:val="24"/>
                <w:highlight w:val="none"/>
              </w:rPr>
            </w:rPrChange>
          </w:rPr>
          <w:delText>商，达成以</w:delText>
        </w:r>
      </w:del>
      <w:del w:id="3952" w:author="刘秀英" w:date="2025-02-18T17:40:29Z">
        <w:r>
          <w:rPr>
            <w:rFonts w:hint="default" w:ascii="Times New Roman" w:hAnsi="Times New Roman" w:eastAsia="方正仿宋简体" w:cs="Times New Roman"/>
            <w:color w:val="auto"/>
            <w:sz w:val="32"/>
            <w:szCs w:val="32"/>
            <w:highlight w:val="none"/>
            <w:rPrChange w:id="3953" w:author="SUNSHINE" w:date="2025-02-19T15:45:51Z">
              <w:rPr>
                <w:rFonts w:hint="eastAsia" w:ascii="宋体" w:hAnsi="宋体" w:eastAsia="宋体" w:cs="宋体"/>
                <w:color w:val="auto"/>
                <w:sz w:val="24"/>
                <w:szCs w:val="24"/>
                <w:highlight w:val="none"/>
              </w:rPr>
            </w:rPrChange>
          </w:rPr>
          <w:delText xml:space="preserve"> </w:delText>
        </w:r>
      </w:del>
      <w:del w:id="3954" w:author="刘秀英" w:date="2025-02-18T17:40:29Z">
        <w:r>
          <w:rPr>
            <w:rFonts w:hint="default" w:ascii="Times New Roman" w:hAnsi="Times New Roman" w:eastAsia="方正仿宋简体" w:cs="Times New Roman"/>
            <w:color w:val="auto"/>
            <w:spacing w:val="-3"/>
            <w:sz w:val="32"/>
            <w:szCs w:val="32"/>
            <w:highlight w:val="none"/>
            <w:rPrChange w:id="3955" w:author="SUNSHINE" w:date="2025-02-19T15:45:51Z">
              <w:rPr>
                <w:rFonts w:hint="eastAsia" w:ascii="宋体" w:hAnsi="宋体" w:eastAsia="宋体" w:cs="宋体"/>
                <w:color w:val="auto"/>
                <w:spacing w:val="-3"/>
                <w:sz w:val="24"/>
                <w:szCs w:val="24"/>
                <w:highlight w:val="none"/>
              </w:rPr>
            </w:rPrChange>
          </w:rPr>
          <w:delText>下约定：</w:delText>
        </w:r>
      </w:del>
    </w:p>
    <w:p w14:paraId="79D035B4">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7" w:firstLineChars="200"/>
        <w:textAlignment w:val="baseline"/>
        <w:outlineLvl w:val="0"/>
        <w:rPr>
          <w:del w:id="3957" w:author="刘秀英" w:date="2025-02-18T17:40:29Z"/>
          <w:rFonts w:hint="default" w:ascii="Times New Roman" w:hAnsi="Times New Roman" w:eastAsia="方正仿宋简体" w:cs="Times New Roman"/>
          <w:color w:val="auto"/>
          <w:sz w:val="32"/>
          <w:szCs w:val="32"/>
          <w:highlight w:val="none"/>
          <w:rPrChange w:id="3958" w:author="SUNSHINE" w:date="2025-02-19T15:45:51Z">
            <w:rPr>
              <w:del w:id="3959" w:author="刘秀英" w:date="2025-02-18T17:40:29Z"/>
              <w:rFonts w:hint="eastAsia" w:ascii="宋体" w:hAnsi="宋体" w:eastAsia="宋体" w:cs="宋体"/>
              <w:color w:val="auto"/>
              <w:sz w:val="24"/>
              <w:szCs w:val="24"/>
              <w:highlight w:val="none"/>
            </w:rPr>
          </w:rPrChange>
        </w:rPr>
        <w:pPrChange w:id="3956"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outlineLvl w:val="0"/>
          </w:pPr>
        </w:pPrChange>
      </w:pPr>
      <w:del w:id="3960" w:author="刘秀英" w:date="2025-02-18T17:40:29Z">
        <w:r>
          <w:rPr>
            <w:rFonts w:hint="default" w:ascii="Times New Roman" w:hAnsi="Times New Roman" w:eastAsia="方正仿宋简体" w:cs="Times New Roman"/>
            <w:b/>
            <w:bCs/>
            <w:color w:val="auto"/>
            <w:spacing w:val="-4"/>
            <w:sz w:val="32"/>
            <w:szCs w:val="32"/>
            <w:highlight w:val="none"/>
            <w:rPrChange w:id="3961" w:author="SUNSHINE" w:date="2025-02-19T15:45:51Z">
              <w:rPr>
                <w:rFonts w:hint="eastAsia" w:ascii="宋体" w:hAnsi="宋体" w:eastAsia="宋体" w:cs="宋体"/>
                <w:b/>
                <w:bCs/>
                <w:color w:val="auto"/>
                <w:spacing w:val="-4"/>
                <w:sz w:val="24"/>
                <w:szCs w:val="24"/>
                <w:highlight w:val="none"/>
              </w:rPr>
            </w:rPrChange>
          </w:rPr>
          <w:delText>一、审计目标和范围</w:delText>
        </w:r>
      </w:del>
    </w:p>
    <w:p w14:paraId="19320723">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92" w:firstLineChars="200"/>
        <w:textAlignment w:val="baseline"/>
        <w:rPr>
          <w:del w:id="3963" w:author="刘秀英" w:date="2025-02-18T17:40:29Z"/>
          <w:rFonts w:hint="default" w:ascii="Times New Roman" w:hAnsi="Times New Roman" w:eastAsia="方正仿宋简体" w:cs="Times New Roman"/>
          <w:color w:val="auto"/>
          <w:sz w:val="32"/>
          <w:szCs w:val="32"/>
          <w:highlight w:val="none"/>
          <w:lang w:eastAsia="zh-CN"/>
          <w:rPrChange w:id="3964" w:author="SUNSHINE" w:date="2025-02-19T15:45:51Z">
            <w:rPr>
              <w:del w:id="3965" w:author="刘秀英" w:date="2025-02-18T17:40:29Z"/>
              <w:rFonts w:hint="eastAsia" w:ascii="宋体" w:hAnsi="宋体" w:eastAsia="宋体" w:cs="宋体"/>
              <w:color w:val="auto"/>
              <w:sz w:val="24"/>
              <w:szCs w:val="24"/>
              <w:highlight w:val="none"/>
              <w:lang w:eastAsia="zh-CN"/>
            </w:rPr>
          </w:rPrChange>
        </w:rPr>
        <w:pPrChange w:id="3962"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del w:id="3966" w:author="刘秀英" w:date="2025-02-18T17:40:29Z">
        <w:r>
          <w:rPr>
            <w:rFonts w:hint="default" w:ascii="Times New Roman" w:hAnsi="Times New Roman" w:eastAsia="方正仿宋简体" w:cs="Times New Roman"/>
            <w:color w:val="auto"/>
            <w:spacing w:val="13"/>
            <w:sz w:val="32"/>
            <w:szCs w:val="32"/>
            <w:highlight w:val="none"/>
            <w:rPrChange w:id="3967" w:author="SUNSHINE" w:date="2025-02-19T15:45:51Z">
              <w:rPr>
                <w:rFonts w:hint="eastAsia" w:ascii="宋体" w:hAnsi="宋体" w:eastAsia="宋体" w:cs="宋体"/>
                <w:color w:val="auto"/>
                <w:spacing w:val="13"/>
                <w:sz w:val="24"/>
                <w:szCs w:val="24"/>
                <w:highlight w:val="none"/>
              </w:rPr>
            </w:rPrChange>
          </w:rPr>
          <w:delText>(</w:delText>
        </w:r>
      </w:del>
      <w:del w:id="3968" w:author="刘秀英" w:date="2025-02-18T17:40:29Z">
        <w:r>
          <w:rPr>
            <w:rFonts w:hint="default" w:ascii="Times New Roman" w:hAnsi="Times New Roman" w:eastAsia="方正仿宋简体" w:cs="Times New Roman"/>
            <w:color w:val="auto"/>
            <w:spacing w:val="-62"/>
            <w:sz w:val="32"/>
            <w:szCs w:val="32"/>
            <w:highlight w:val="none"/>
            <w:rPrChange w:id="3969" w:author="SUNSHINE" w:date="2025-02-19T15:45:51Z">
              <w:rPr>
                <w:rFonts w:hint="eastAsia" w:ascii="宋体" w:hAnsi="宋体" w:eastAsia="宋体" w:cs="宋体"/>
                <w:color w:val="auto"/>
                <w:spacing w:val="-62"/>
                <w:sz w:val="24"/>
                <w:szCs w:val="24"/>
                <w:highlight w:val="none"/>
              </w:rPr>
            </w:rPrChange>
          </w:rPr>
          <w:delText xml:space="preserve"> </w:delText>
        </w:r>
      </w:del>
      <w:del w:id="3970" w:author="刘秀英" w:date="2025-02-18T17:40:29Z">
        <w:r>
          <w:rPr>
            <w:rFonts w:hint="default" w:ascii="Times New Roman" w:hAnsi="Times New Roman" w:eastAsia="方正仿宋简体" w:cs="Times New Roman"/>
            <w:color w:val="auto"/>
            <w:spacing w:val="13"/>
            <w:sz w:val="32"/>
            <w:szCs w:val="32"/>
            <w:highlight w:val="none"/>
            <w:rPrChange w:id="3971" w:author="SUNSHINE" w:date="2025-02-19T15:45:51Z">
              <w:rPr>
                <w:rFonts w:hint="eastAsia" w:ascii="宋体" w:hAnsi="宋体" w:eastAsia="宋体" w:cs="宋体"/>
                <w:color w:val="auto"/>
                <w:spacing w:val="13"/>
                <w:sz w:val="24"/>
                <w:szCs w:val="24"/>
                <w:highlight w:val="none"/>
              </w:rPr>
            </w:rPrChange>
          </w:rPr>
          <w:delText>一</w:delText>
        </w:r>
      </w:del>
      <w:del w:id="3972" w:author="刘秀英" w:date="2025-02-18T17:40:29Z">
        <w:r>
          <w:rPr>
            <w:rFonts w:hint="default" w:ascii="Times New Roman" w:hAnsi="Times New Roman" w:eastAsia="方正仿宋简体" w:cs="Times New Roman"/>
            <w:color w:val="auto"/>
            <w:spacing w:val="-71"/>
            <w:sz w:val="32"/>
            <w:szCs w:val="32"/>
            <w:highlight w:val="none"/>
            <w:rPrChange w:id="3973" w:author="SUNSHINE" w:date="2025-02-19T15:45:51Z">
              <w:rPr>
                <w:rFonts w:hint="eastAsia" w:ascii="宋体" w:hAnsi="宋体" w:eastAsia="宋体" w:cs="宋体"/>
                <w:color w:val="auto"/>
                <w:spacing w:val="-71"/>
                <w:sz w:val="24"/>
                <w:szCs w:val="24"/>
                <w:highlight w:val="none"/>
              </w:rPr>
            </w:rPrChange>
          </w:rPr>
          <w:delText xml:space="preserve"> </w:delText>
        </w:r>
      </w:del>
      <w:del w:id="3974" w:author="刘秀英" w:date="2025-02-18T17:40:29Z">
        <w:r>
          <w:rPr>
            <w:rFonts w:hint="default" w:ascii="Times New Roman" w:hAnsi="Times New Roman" w:eastAsia="方正仿宋简体" w:cs="Times New Roman"/>
            <w:color w:val="auto"/>
            <w:spacing w:val="13"/>
            <w:sz w:val="32"/>
            <w:szCs w:val="32"/>
            <w:highlight w:val="none"/>
            <w:rPrChange w:id="3975" w:author="SUNSHINE" w:date="2025-02-19T15:45:51Z">
              <w:rPr>
                <w:rFonts w:hint="eastAsia" w:ascii="宋体" w:hAnsi="宋体" w:eastAsia="宋体" w:cs="宋体"/>
                <w:color w:val="auto"/>
                <w:spacing w:val="13"/>
                <w:sz w:val="24"/>
                <w:szCs w:val="24"/>
                <w:highlight w:val="none"/>
              </w:rPr>
            </w:rPrChange>
          </w:rPr>
          <w:delText>)审计目标</w:delText>
        </w:r>
      </w:del>
      <w:del w:id="3976" w:author="刘秀英" w:date="2025-02-18T17:40:29Z">
        <w:r>
          <w:rPr>
            <w:rFonts w:hint="default" w:ascii="Times New Roman" w:hAnsi="Times New Roman" w:eastAsia="方正仿宋简体" w:cs="Times New Roman"/>
            <w:color w:val="auto"/>
            <w:spacing w:val="13"/>
            <w:sz w:val="32"/>
            <w:szCs w:val="32"/>
            <w:highlight w:val="none"/>
            <w:lang w:eastAsia="zh-CN"/>
            <w:rPrChange w:id="3977" w:author="SUNSHINE" w:date="2025-02-19T15:45:51Z">
              <w:rPr>
                <w:rFonts w:hint="eastAsia" w:cs="宋体"/>
                <w:color w:val="auto"/>
                <w:spacing w:val="13"/>
                <w:sz w:val="24"/>
                <w:szCs w:val="24"/>
                <w:highlight w:val="none"/>
                <w:lang w:eastAsia="zh-CN"/>
              </w:rPr>
            </w:rPrChange>
          </w:rPr>
          <w:delText>：</w:delText>
        </w:r>
      </w:del>
    </w:p>
    <w:p w14:paraId="503DFF70">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80" w:firstLineChars="200"/>
        <w:textAlignment w:val="baseline"/>
        <w:rPr>
          <w:del w:id="3979" w:author="刘秀英" w:date="2025-02-18T17:40:29Z"/>
          <w:rFonts w:hint="default" w:ascii="Times New Roman" w:hAnsi="Times New Roman" w:eastAsia="方正仿宋简体" w:cs="Times New Roman"/>
          <w:color w:val="auto"/>
          <w:sz w:val="32"/>
          <w:szCs w:val="32"/>
          <w:highlight w:val="none"/>
          <w:rPrChange w:id="3980" w:author="SUNSHINE" w:date="2025-02-19T15:45:51Z">
            <w:rPr>
              <w:del w:id="3981" w:author="刘秀英" w:date="2025-02-18T17:40:29Z"/>
              <w:rFonts w:hint="eastAsia" w:ascii="宋体" w:hAnsi="宋体" w:eastAsia="宋体" w:cs="宋体"/>
              <w:color w:val="auto"/>
              <w:sz w:val="24"/>
              <w:szCs w:val="24"/>
              <w:highlight w:val="none"/>
            </w:rPr>
          </w:rPrChange>
        </w:rPr>
        <w:pPrChange w:id="3978"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540"/>
            <w:textAlignment w:val="baseline"/>
          </w:pPr>
        </w:pPrChange>
      </w:pPr>
      <w:del w:id="3982" w:author="刘秀英" w:date="2025-02-18T17:40:29Z">
        <w:r>
          <w:rPr>
            <w:rFonts w:hint="default" w:ascii="Times New Roman" w:hAnsi="Times New Roman" w:eastAsia="方正仿宋简体" w:cs="Times New Roman"/>
            <w:color w:val="auto"/>
            <w:spacing w:val="10"/>
            <w:sz w:val="32"/>
            <w:szCs w:val="32"/>
            <w:highlight w:val="none"/>
            <w:rPrChange w:id="3983" w:author="SUNSHINE" w:date="2025-02-19T15:45:51Z">
              <w:rPr>
                <w:rFonts w:hint="eastAsia" w:ascii="宋体" w:hAnsi="宋体" w:eastAsia="宋体" w:cs="宋体"/>
                <w:color w:val="auto"/>
                <w:spacing w:val="10"/>
                <w:sz w:val="24"/>
                <w:szCs w:val="24"/>
                <w:highlight w:val="none"/>
              </w:rPr>
            </w:rPrChange>
          </w:rPr>
          <w:delText>乙方接受甲方委托，对被审计人在</w:delText>
        </w:r>
      </w:del>
      <w:del w:id="3984" w:author="刘秀英" w:date="2025-02-18T17:40:29Z">
        <w:r>
          <w:rPr>
            <w:rFonts w:hint="default" w:ascii="Times New Roman" w:hAnsi="Times New Roman" w:eastAsia="方正仿宋简体" w:cs="Times New Roman"/>
            <w:color w:val="auto"/>
            <w:spacing w:val="10"/>
            <w:sz w:val="32"/>
            <w:szCs w:val="32"/>
            <w:highlight w:val="none"/>
            <w:u w:val="single"/>
            <w:rPrChange w:id="3985" w:author="SUNSHINE" w:date="2025-02-19T15:45:51Z">
              <w:rPr>
                <w:rFonts w:hint="eastAsia" w:ascii="宋体" w:hAnsi="宋体" w:eastAsia="宋体" w:cs="宋体"/>
                <w:color w:val="auto"/>
                <w:spacing w:val="10"/>
                <w:sz w:val="24"/>
                <w:szCs w:val="24"/>
                <w:highlight w:val="none"/>
                <w:u w:val="single"/>
              </w:rPr>
            </w:rPrChange>
          </w:rPr>
          <w:delText xml:space="preserve">  </w:delText>
        </w:r>
      </w:del>
      <w:del w:id="3986" w:author="刘秀英" w:date="2025-02-18T17:40:29Z">
        <w:r>
          <w:rPr>
            <w:rFonts w:hint="default" w:ascii="Times New Roman" w:hAnsi="Times New Roman" w:eastAsia="方正仿宋简体" w:cs="Times New Roman"/>
            <w:color w:val="auto"/>
            <w:spacing w:val="9"/>
            <w:sz w:val="32"/>
            <w:szCs w:val="32"/>
            <w:highlight w:val="none"/>
            <w:u w:val="single"/>
            <w:rPrChange w:id="3987" w:author="SUNSHINE" w:date="2025-02-19T15:45:51Z">
              <w:rPr>
                <w:rFonts w:hint="eastAsia" w:ascii="宋体" w:hAnsi="宋体" w:eastAsia="宋体" w:cs="宋体"/>
                <w:color w:val="auto"/>
                <w:spacing w:val="9"/>
                <w:sz w:val="24"/>
                <w:szCs w:val="24"/>
                <w:highlight w:val="none"/>
                <w:u w:val="single"/>
              </w:rPr>
            </w:rPrChange>
          </w:rPr>
          <w:delText xml:space="preserve">    </w:delText>
        </w:r>
      </w:del>
      <w:del w:id="3988" w:author="刘秀英" w:date="2025-02-18T17:40:29Z">
        <w:r>
          <w:rPr>
            <w:rFonts w:hint="default" w:ascii="Times New Roman" w:hAnsi="Times New Roman" w:eastAsia="方正仿宋简体" w:cs="Times New Roman"/>
            <w:color w:val="auto"/>
            <w:spacing w:val="9"/>
            <w:position w:val="1"/>
            <w:sz w:val="32"/>
            <w:szCs w:val="32"/>
            <w:highlight w:val="none"/>
            <w:rPrChange w:id="3989" w:author="SUNSHINE" w:date="2025-02-19T15:45:51Z">
              <w:rPr>
                <w:rFonts w:hint="eastAsia" w:ascii="宋体" w:hAnsi="宋体" w:eastAsia="宋体" w:cs="宋体"/>
                <w:color w:val="auto"/>
                <w:spacing w:val="9"/>
                <w:position w:val="1"/>
                <w:sz w:val="24"/>
                <w:szCs w:val="24"/>
                <w:highlight w:val="none"/>
              </w:rPr>
            </w:rPrChange>
          </w:rPr>
          <w:delText>任董事长</w:delText>
        </w:r>
      </w:del>
      <w:del w:id="3990" w:author="刘秀英" w:date="2025-02-18T17:40:29Z">
        <w:r>
          <w:rPr>
            <w:rFonts w:hint="default" w:ascii="Times New Roman" w:hAnsi="Times New Roman" w:eastAsia="方正仿宋简体" w:cs="Times New Roman"/>
            <w:color w:val="auto"/>
            <w:spacing w:val="8"/>
            <w:sz w:val="32"/>
            <w:szCs w:val="32"/>
            <w:highlight w:val="none"/>
            <w:rPrChange w:id="3991" w:author="SUNSHINE" w:date="2025-02-19T15:45:51Z">
              <w:rPr>
                <w:rFonts w:hint="eastAsia" w:ascii="宋体" w:hAnsi="宋体" w:eastAsia="宋体" w:cs="宋体"/>
                <w:color w:val="auto"/>
                <w:spacing w:val="8"/>
                <w:sz w:val="24"/>
                <w:szCs w:val="24"/>
                <w:highlight w:val="none"/>
              </w:rPr>
            </w:rPrChange>
          </w:rPr>
          <w:delText>期间</w:delText>
        </w:r>
      </w:del>
      <w:del w:id="3992" w:author="刘秀英" w:date="2025-02-18T17:40:29Z">
        <w:r>
          <w:rPr>
            <w:rFonts w:hint="default" w:ascii="Times New Roman" w:hAnsi="Times New Roman" w:eastAsia="方正仿宋简体" w:cs="Times New Roman"/>
            <w:color w:val="auto"/>
            <w:spacing w:val="8"/>
            <w:sz w:val="32"/>
            <w:szCs w:val="32"/>
            <w:highlight w:val="none"/>
            <w:u w:val="single"/>
            <w:lang w:val="en-US" w:eastAsia="zh-CN"/>
            <w:rPrChange w:id="3993" w:author="SUNSHINE" w:date="2025-02-19T15:45:51Z">
              <w:rPr>
                <w:rFonts w:hint="eastAsia" w:cs="宋体"/>
                <w:color w:val="auto"/>
                <w:spacing w:val="8"/>
                <w:sz w:val="24"/>
                <w:szCs w:val="24"/>
                <w:highlight w:val="none"/>
                <w:u w:val="single"/>
                <w:lang w:val="en-US" w:eastAsia="zh-CN"/>
              </w:rPr>
            </w:rPrChange>
          </w:rPr>
          <w:delText xml:space="preserve">             </w:delText>
        </w:r>
      </w:del>
      <w:del w:id="3994" w:author="刘秀英" w:date="2025-02-18T17:40:29Z">
        <w:r>
          <w:rPr>
            <w:rFonts w:hint="default" w:ascii="Times New Roman" w:hAnsi="Times New Roman" w:eastAsia="方正仿宋简体" w:cs="Times New Roman"/>
            <w:color w:val="auto"/>
            <w:spacing w:val="8"/>
            <w:sz w:val="32"/>
            <w:szCs w:val="32"/>
            <w:highlight w:val="none"/>
            <w:rPrChange w:id="3995" w:author="SUNSHINE" w:date="2025-02-19T15:45:51Z">
              <w:rPr>
                <w:rFonts w:hint="eastAsia" w:ascii="宋体" w:hAnsi="宋体" w:eastAsia="宋体" w:cs="宋体"/>
                <w:color w:val="auto"/>
                <w:spacing w:val="8"/>
                <w:sz w:val="24"/>
                <w:szCs w:val="24"/>
                <w:highlight w:val="none"/>
              </w:rPr>
            </w:rPrChange>
          </w:rPr>
          <w:delText>的履职责任情况进行全面审计，</w:delText>
        </w:r>
      </w:del>
      <w:del w:id="3996" w:author="刘秀英" w:date="2025-02-18T17:40:29Z">
        <w:r>
          <w:rPr>
            <w:rFonts w:hint="default" w:ascii="Times New Roman" w:hAnsi="Times New Roman" w:eastAsia="方正仿宋简体" w:cs="Times New Roman"/>
            <w:color w:val="auto"/>
            <w:spacing w:val="11"/>
            <w:sz w:val="32"/>
            <w:szCs w:val="32"/>
            <w:highlight w:val="none"/>
            <w:rPrChange w:id="3997" w:author="SUNSHINE" w:date="2025-02-19T15:45:51Z">
              <w:rPr>
                <w:rFonts w:hint="eastAsia" w:ascii="宋体" w:hAnsi="宋体" w:eastAsia="宋体" w:cs="宋体"/>
                <w:color w:val="auto"/>
                <w:spacing w:val="11"/>
                <w:sz w:val="24"/>
                <w:szCs w:val="24"/>
                <w:highlight w:val="none"/>
              </w:rPr>
            </w:rPrChange>
          </w:rPr>
          <w:delText>对其任期进行评价，并确定其业绩和应承担责任。</w:delText>
        </w:r>
      </w:del>
    </w:p>
    <w:p w14:paraId="38EA55F7">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92" w:firstLineChars="200"/>
        <w:textAlignment w:val="baseline"/>
        <w:rPr>
          <w:rFonts w:hint="default" w:ascii="方正楷体简体" w:hAnsi="方正楷体简体" w:eastAsia="方正楷体简体" w:cs="方正楷体简体"/>
          <w:color w:val="auto"/>
          <w:spacing w:val="13"/>
          <w:sz w:val="32"/>
          <w:szCs w:val="32"/>
          <w:highlight w:val="none"/>
          <w:rPrChange w:id="3999" w:author="SUNSHINE" w:date="2025-02-19T15:49:53Z">
            <w:rPr>
              <w:rFonts w:hint="eastAsia" w:ascii="宋体" w:hAnsi="宋体" w:eastAsia="宋体" w:cs="宋体"/>
              <w:color w:val="auto"/>
              <w:sz w:val="24"/>
              <w:szCs w:val="24"/>
              <w:highlight w:val="none"/>
            </w:rPr>
          </w:rPrChange>
        </w:rPr>
        <w:pPrChange w:id="3998"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ins w:id="4000" w:author="SUNSHINE" w:date="2025-02-19T15:49:59Z">
        <w:r>
          <w:rPr>
            <w:rFonts w:hint="eastAsia" w:ascii="方正楷体简体" w:hAnsi="方正楷体简体" w:eastAsia="方正楷体简体" w:cs="方正楷体简体"/>
            <w:color w:val="auto"/>
            <w:spacing w:val="13"/>
            <w:sz w:val="32"/>
            <w:szCs w:val="32"/>
            <w:highlight w:val="none"/>
            <w:lang w:eastAsia="zh-CN"/>
          </w:rPr>
          <w:t>（</w:t>
        </w:r>
      </w:ins>
      <w:ins w:id="4001" w:author="SUNSHINE" w:date="2025-02-19T15:50:01Z">
        <w:r>
          <w:rPr>
            <w:rFonts w:hint="eastAsia" w:ascii="方正楷体简体" w:hAnsi="方正楷体简体" w:eastAsia="方正楷体简体" w:cs="方正楷体简体"/>
            <w:color w:val="auto"/>
            <w:spacing w:val="13"/>
            <w:sz w:val="32"/>
            <w:szCs w:val="32"/>
            <w:highlight w:val="none"/>
            <w:lang w:eastAsia="zh-CN"/>
          </w:rPr>
          <w:t>二</w:t>
        </w:r>
      </w:ins>
      <w:ins w:id="4002" w:author="SUNSHINE" w:date="2025-02-19T15:49:59Z">
        <w:r>
          <w:rPr>
            <w:rFonts w:hint="eastAsia" w:ascii="方正楷体简体" w:hAnsi="方正楷体简体" w:eastAsia="方正楷体简体" w:cs="方正楷体简体"/>
            <w:color w:val="auto"/>
            <w:spacing w:val="13"/>
            <w:sz w:val="32"/>
            <w:szCs w:val="32"/>
            <w:highlight w:val="none"/>
            <w:lang w:eastAsia="zh-CN"/>
          </w:rPr>
          <w:t>）</w:t>
        </w:r>
      </w:ins>
      <w:del w:id="4003" w:author="SUNSHINE" w:date="2025-02-19T15:49:59Z">
        <w:r>
          <w:rPr>
            <w:rFonts w:hint="default" w:ascii="方正楷体简体" w:hAnsi="方正楷体简体" w:eastAsia="方正楷体简体" w:cs="方正楷体简体"/>
            <w:color w:val="auto"/>
            <w:spacing w:val="13"/>
            <w:sz w:val="32"/>
            <w:szCs w:val="32"/>
            <w:highlight w:val="none"/>
            <w:rPrChange w:id="4004" w:author="SUNSHINE" w:date="2025-02-19T15:49:53Z">
              <w:rPr>
                <w:rFonts w:hint="eastAsia" w:ascii="宋体" w:hAnsi="宋体" w:eastAsia="宋体" w:cs="宋体"/>
                <w:color w:val="auto"/>
                <w:spacing w:val="27"/>
                <w:sz w:val="24"/>
                <w:szCs w:val="24"/>
                <w:highlight w:val="none"/>
              </w:rPr>
            </w:rPrChange>
          </w:rPr>
          <w:delText>(二)</w:delText>
        </w:r>
      </w:del>
      <w:r>
        <w:rPr>
          <w:rFonts w:hint="default" w:ascii="方正楷体简体" w:hAnsi="方正楷体简体" w:eastAsia="方正楷体简体" w:cs="方正楷体简体"/>
          <w:color w:val="auto"/>
          <w:spacing w:val="13"/>
          <w:sz w:val="32"/>
          <w:szCs w:val="32"/>
          <w:highlight w:val="none"/>
          <w:rPrChange w:id="4005" w:author="SUNSHINE" w:date="2025-02-19T15:49:53Z">
            <w:rPr>
              <w:rFonts w:hint="eastAsia" w:ascii="宋体" w:hAnsi="宋体" w:eastAsia="宋体" w:cs="宋体"/>
              <w:color w:val="auto"/>
              <w:spacing w:val="27"/>
              <w:sz w:val="24"/>
              <w:szCs w:val="24"/>
              <w:highlight w:val="none"/>
            </w:rPr>
          </w:rPrChange>
        </w:rPr>
        <w:t>审计范围</w:t>
      </w:r>
    </w:p>
    <w:p w14:paraId="47A7256B">
      <w:pPr>
        <w:pStyle w:val="16"/>
        <w:keepNext w:val="0"/>
        <w:keepLines w:val="0"/>
        <w:pageBreakBefore w:val="0"/>
        <w:widowControl/>
        <w:tabs>
          <w:tab w:val="left" w:pos="140"/>
        </w:tabs>
        <w:kinsoku w:val="0"/>
        <w:wordWrap/>
        <w:overflowPunct/>
        <w:topLinePunct w:val="0"/>
        <w:autoSpaceDE/>
        <w:autoSpaceDN/>
        <w:bidi w:val="0"/>
        <w:adjustRightInd w:val="0"/>
        <w:snapToGrid w:val="0"/>
        <w:spacing w:after="0" w:line="600" w:lineRule="exact"/>
        <w:ind w:left="0" w:right="0" w:firstLine="688" w:firstLineChars="200"/>
        <w:textAlignment w:val="baseline"/>
        <w:rPr>
          <w:rFonts w:hint="default" w:ascii="Times New Roman" w:hAnsi="Times New Roman" w:eastAsia="方正仿宋简体" w:cs="Times New Roman"/>
          <w:color w:val="auto"/>
          <w:sz w:val="32"/>
          <w:szCs w:val="32"/>
          <w:highlight w:val="none"/>
          <w:rPrChange w:id="4007" w:author="SUNSHINE" w:date="2025-02-19T15:45:51Z">
            <w:rPr>
              <w:rFonts w:hint="eastAsia" w:ascii="宋体" w:hAnsi="宋体" w:eastAsia="宋体" w:cs="宋体"/>
              <w:color w:val="auto"/>
              <w:sz w:val="24"/>
              <w:szCs w:val="24"/>
              <w:highlight w:val="none"/>
            </w:rPr>
          </w:rPrChange>
        </w:rPr>
        <w:pPrChange w:id="4006" w:author="SUNSHINE" w:date="2025-02-19T15:52:14Z">
          <w:pPr>
            <w:pStyle w:val="16"/>
            <w:keepNext w:val="0"/>
            <w:keepLines w:val="0"/>
            <w:pageBreakBefore w:val="0"/>
            <w:widowControl/>
            <w:tabs>
              <w:tab w:val="left" w:pos="140"/>
            </w:tabs>
            <w:kinsoku w:val="0"/>
            <w:wordWrap/>
            <w:overflowPunct/>
            <w:topLinePunct w:val="0"/>
            <w:autoSpaceDE w:val="0"/>
            <w:autoSpaceDN w:val="0"/>
            <w:bidi w:val="0"/>
            <w:adjustRightInd w:val="0"/>
            <w:snapToGrid w:val="0"/>
            <w:spacing w:after="0" w:line="440" w:lineRule="exact"/>
            <w:ind w:left="0" w:right="0" w:firstLine="540"/>
            <w:textAlignment w:val="baseline"/>
          </w:pPr>
        </w:pPrChange>
      </w:pPr>
      <w:r>
        <w:rPr>
          <w:rFonts w:hint="default" w:ascii="Times New Roman" w:hAnsi="Times New Roman" w:eastAsia="方正仿宋简体" w:cs="Times New Roman"/>
          <w:color w:val="auto"/>
          <w:spacing w:val="12"/>
          <w:sz w:val="32"/>
          <w:szCs w:val="32"/>
          <w:highlight w:val="none"/>
          <w:rPrChange w:id="4008" w:author="SUNSHINE" w:date="2025-02-19T15:45:51Z">
            <w:rPr>
              <w:rFonts w:hint="eastAsia" w:ascii="宋体" w:hAnsi="宋体" w:eastAsia="宋体" w:cs="宋体"/>
              <w:color w:val="auto"/>
              <w:spacing w:val="12"/>
              <w:sz w:val="24"/>
              <w:szCs w:val="24"/>
              <w:highlight w:val="none"/>
            </w:rPr>
          </w:rPrChange>
        </w:rPr>
        <w:t>按照《党政主要领导干部和国有企事业单位主要领导人员经济责任审计规定》</w:t>
      </w:r>
      <w:r>
        <w:rPr>
          <w:rFonts w:hint="default" w:ascii="Times New Roman" w:hAnsi="Times New Roman" w:eastAsia="方正仿宋简体" w:cs="Times New Roman"/>
          <w:color w:val="auto"/>
          <w:spacing w:val="16"/>
          <w:sz w:val="32"/>
          <w:szCs w:val="32"/>
          <w:highlight w:val="none"/>
          <w:rPrChange w:id="4009" w:author="SUNSHINE" w:date="2025-02-19T15:45:51Z">
            <w:rPr>
              <w:rFonts w:hint="eastAsia" w:ascii="宋体" w:hAnsi="宋体" w:eastAsia="宋体" w:cs="宋体"/>
              <w:color w:val="auto"/>
              <w:spacing w:val="16"/>
              <w:sz w:val="24"/>
              <w:szCs w:val="24"/>
              <w:highlight w:val="none"/>
            </w:rPr>
          </w:rPrChange>
        </w:rPr>
        <w:t xml:space="preserve"> </w:t>
      </w:r>
      <w:r>
        <w:rPr>
          <w:rFonts w:hint="default" w:ascii="Times New Roman" w:hAnsi="Times New Roman" w:eastAsia="方正仿宋简体" w:cs="Times New Roman"/>
          <w:color w:val="auto"/>
          <w:sz w:val="32"/>
          <w:szCs w:val="32"/>
          <w:highlight w:val="none"/>
          <w:rPrChange w:id="4010" w:author="SUNSHINE" w:date="2025-02-19T15:45:51Z">
            <w:rPr>
              <w:rFonts w:hint="eastAsia" w:ascii="宋体" w:hAnsi="宋体" w:eastAsia="宋体" w:cs="宋体"/>
              <w:color w:val="auto"/>
              <w:sz w:val="24"/>
              <w:szCs w:val="24"/>
              <w:highlight w:val="none"/>
            </w:rPr>
          </w:rPrChange>
        </w:rPr>
        <w:tab/>
      </w:r>
      <w:r>
        <w:rPr>
          <w:rFonts w:hint="default" w:ascii="Times New Roman" w:hAnsi="Times New Roman" w:eastAsia="方正仿宋简体" w:cs="Times New Roman"/>
          <w:color w:val="auto"/>
          <w:spacing w:val="17"/>
          <w:sz w:val="32"/>
          <w:szCs w:val="32"/>
          <w:highlight w:val="none"/>
          <w:rPrChange w:id="4011" w:author="SUNSHINE" w:date="2025-02-19T15:45:51Z">
            <w:rPr>
              <w:rFonts w:hint="eastAsia" w:ascii="宋体" w:hAnsi="宋体" w:eastAsia="宋体" w:cs="宋体"/>
              <w:color w:val="auto"/>
              <w:spacing w:val="17"/>
              <w:sz w:val="24"/>
              <w:szCs w:val="24"/>
              <w:highlight w:val="none"/>
            </w:rPr>
          </w:rPrChange>
        </w:rPr>
        <w:t>(中办发〔2019)45号〕及《党政主要领导干部和国有企业领导人员经济责任审</w:t>
      </w:r>
      <w:r>
        <w:rPr>
          <w:rFonts w:hint="default" w:ascii="Times New Roman" w:hAnsi="Times New Roman" w:eastAsia="方正仿宋简体" w:cs="Times New Roman"/>
          <w:color w:val="auto"/>
          <w:spacing w:val="18"/>
          <w:sz w:val="32"/>
          <w:szCs w:val="32"/>
          <w:highlight w:val="none"/>
          <w:rPrChange w:id="4012" w:author="SUNSHINE" w:date="2025-02-19T15:45:51Z">
            <w:rPr>
              <w:rFonts w:hint="eastAsia" w:ascii="宋体" w:hAnsi="宋体" w:eastAsia="宋体" w:cs="宋体"/>
              <w:color w:val="auto"/>
              <w:spacing w:val="18"/>
              <w:sz w:val="24"/>
              <w:szCs w:val="24"/>
              <w:highlight w:val="none"/>
            </w:rPr>
          </w:rPrChange>
        </w:rPr>
        <w:t>计规定实施细则》(审经责发[2014]1</w:t>
      </w:r>
      <w:r>
        <w:rPr>
          <w:rFonts w:hint="default" w:ascii="Times New Roman" w:hAnsi="Times New Roman" w:eastAsia="方正仿宋简体" w:cs="Times New Roman"/>
          <w:color w:val="auto"/>
          <w:spacing w:val="17"/>
          <w:sz w:val="32"/>
          <w:szCs w:val="32"/>
          <w:highlight w:val="none"/>
          <w:rPrChange w:id="4013" w:author="SUNSHINE" w:date="2025-02-19T15:45:51Z">
            <w:rPr>
              <w:rFonts w:hint="eastAsia" w:ascii="宋体" w:hAnsi="宋体" w:eastAsia="宋体" w:cs="宋体"/>
              <w:color w:val="auto"/>
              <w:spacing w:val="17"/>
              <w:sz w:val="24"/>
              <w:szCs w:val="24"/>
              <w:highlight w:val="none"/>
            </w:rPr>
          </w:rPrChange>
        </w:rPr>
        <w:t>02号)等有关国有企业主要领导人员经济责</w:t>
      </w:r>
      <w:r>
        <w:rPr>
          <w:rFonts w:hint="default" w:ascii="Times New Roman" w:hAnsi="Times New Roman" w:eastAsia="方正仿宋简体" w:cs="Times New Roman"/>
          <w:color w:val="auto"/>
          <w:spacing w:val="8"/>
          <w:sz w:val="32"/>
          <w:szCs w:val="32"/>
          <w:highlight w:val="none"/>
          <w:rPrChange w:id="4014" w:author="SUNSHINE" w:date="2025-02-19T15:45:51Z">
            <w:rPr>
              <w:rFonts w:hint="eastAsia" w:ascii="宋体" w:hAnsi="宋体" w:eastAsia="宋体" w:cs="宋体"/>
              <w:color w:val="auto"/>
              <w:spacing w:val="8"/>
              <w:sz w:val="24"/>
              <w:szCs w:val="24"/>
              <w:highlight w:val="none"/>
            </w:rPr>
          </w:rPrChange>
        </w:rPr>
        <w:t>任审计的内容包括但不限于：</w:t>
      </w:r>
    </w:p>
    <w:p w14:paraId="47869ABE">
      <w:pPr>
        <w:pStyle w:val="16"/>
        <w:keepNext w:val="0"/>
        <w:keepLines w:val="0"/>
        <w:pageBreakBefore w:val="0"/>
        <w:widowControl/>
        <w:numPr>
          <w:ilvl w:val="0"/>
          <w:numId w:val="22"/>
        </w:numPr>
        <w:kinsoku w:val="0"/>
        <w:wordWrap/>
        <w:overflowPunct/>
        <w:topLinePunct w:val="0"/>
        <w:autoSpaceDE/>
        <w:autoSpaceDN/>
        <w:bidi w:val="0"/>
        <w:adjustRightInd w:val="0"/>
        <w:snapToGrid w:val="0"/>
        <w:spacing w:after="0" w:line="600" w:lineRule="exact"/>
        <w:ind w:left="0" w:right="0" w:firstLine="676" w:firstLineChars="200"/>
        <w:textAlignment w:val="baseline"/>
        <w:rPr>
          <w:rFonts w:hint="default" w:ascii="Times New Roman" w:hAnsi="Times New Roman" w:eastAsia="方正仿宋简体" w:cs="Times New Roman"/>
          <w:color w:val="auto"/>
          <w:spacing w:val="9"/>
          <w:sz w:val="32"/>
          <w:szCs w:val="32"/>
          <w:highlight w:val="none"/>
          <w:rPrChange w:id="4016" w:author="SUNSHINE" w:date="2025-02-19T15:45:51Z">
            <w:rPr>
              <w:rFonts w:hint="eastAsia" w:ascii="宋体" w:hAnsi="宋体" w:eastAsia="宋体" w:cs="宋体"/>
              <w:color w:val="auto"/>
              <w:spacing w:val="9"/>
              <w:sz w:val="24"/>
              <w:szCs w:val="24"/>
              <w:highlight w:val="none"/>
            </w:rPr>
          </w:rPrChange>
        </w:rPr>
        <w:pPrChange w:id="4015" w:author="SUNSHINE" w:date="2025-02-19T15:52:14Z">
          <w:pPr>
            <w:pStyle w:val="16"/>
            <w:keepNext w:val="0"/>
            <w:keepLines w:val="0"/>
            <w:pageBreakBefore w:val="0"/>
            <w:widowControl/>
            <w:numPr>
              <w:ilvl w:val="0"/>
              <w:numId w:val="22"/>
            </w:numPr>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9"/>
          <w:sz w:val="32"/>
          <w:szCs w:val="32"/>
          <w:highlight w:val="none"/>
          <w:rPrChange w:id="4017" w:author="SUNSHINE" w:date="2025-02-19T15:45:51Z">
            <w:rPr>
              <w:rFonts w:hint="eastAsia" w:ascii="宋体" w:hAnsi="宋体" w:eastAsia="宋体" w:cs="宋体"/>
              <w:color w:val="auto"/>
              <w:spacing w:val="9"/>
              <w:sz w:val="24"/>
              <w:szCs w:val="24"/>
              <w:highlight w:val="none"/>
            </w:rPr>
          </w:rPrChange>
        </w:rPr>
        <w:t>企业财务收支的真实、合法和效益情况，以及资产负债损益情况；</w:t>
      </w:r>
    </w:p>
    <w:p w14:paraId="1FA66F69">
      <w:pPr>
        <w:pStyle w:val="16"/>
        <w:keepNext w:val="0"/>
        <w:keepLines w:val="0"/>
        <w:pageBreakBefore w:val="0"/>
        <w:widowControl/>
        <w:numPr>
          <w:ilvl w:val="0"/>
          <w:numId w:val="22"/>
        </w:numPr>
        <w:kinsoku w:val="0"/>
        <w:wordWrap/>
        <w:overflowPunct/>
        <w:topLinePunct w:val="0"/>
        <w:autoSpaceDE/>
        <w:autoSpaceDN/>
        <w:bidi w:val="0"/>
        <w:adjustRightInd w:val="0"/>
        <w:snapToGrid w:val="0"/>
        <w:spacing w:after="0" w:line="600" w:lineRule="exact"/>
        <w:ind w:left="0" w:right="0" w:firstLine="652" w:firstLineChars="200"/>
        <w:textAlignment w:val="baseline"/>
        <w:rPr>
          <w:rFonts w:hint="default" w:ascii="Times New Roman" w:hAnsi="Times New Roman" w:eastAsia="方正仿宋简体" w:cs="Times New Roman"/>
          <w:color w:val="auto"/>
          <w:sz w:val="32"/>
          <w:szCs w:val="32"/>
          <w:highlight w:val="none"/>
          <w:rPrChange w:id="4019" w:author="SUNSHINE" w:date="2025-02-19T15:45:51Z">
            <w:rPr>
              <w:rFonts w:hint="eastAsia" w:ascii="宋体" w:hAnsi="宋体" w:eastAsia="宋体" w:cs="宋体"/>
              <w:color w:val="auto"/>
              <w:sz w:val="24"/>
              <w:szCs w:val="24"/>
              <w:highlight w:val="none"/>
            </w:rPr>
          </w:rPrChange>
        </w:rPr>
        <w:pPrChange w:id="4018" w:author="SUNSHINE" w:date="2025-02-19T15:52:14Z">
          <w:pPr>
            <w:pStyle w:val="16"/>
            <w:keepNext w:val="0"/>
            <w:keepLines w:val="0"/>
            <w:pageBreakBefore w:val="0"/>
            <w:widowControl/>
            <w:numPr>
              <w:ilvl w:val="0"/>
              <w:numId w:val="22"/>
            </w:numPr>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3"/>
          <w:sz w:val="32"/>
          <w:szCs w:val="32"/>
          <w:highlight w:val="none"/>
          <w:rPrChange w:id="4020" w:author="SUNSHINE" w:date="2025-02-19T15:45:51Z">
            <w:rPr>
              <w:rFonts w:hint="eastAsia" w:ascii="宋体" w:hAnsi="宋体" w:eastAsia="宋体" w:cs="宋体"/>
              <w:color w:val="auto"/>
              <w:spacing w:val="3"/>
              <w:sz w:val="24"/>
              <w:szCs w:val="24"/>
              <w:highlight w:val="none"/>
            </w:rPr>
          </w:rPrChange>
        </w:rPr>
        <w:t>有关目标责任制完成情况；</w:t>
      </w:r>
    </w:p>
    <w:p w14:paraId="03B29787">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60" w:firstLineChars="200"/>
        <w:textAlignment w:val="baseline"/>
        <w:rPr>
          <w:rFonts w:hint="default" w:ascii="Times New Roman" w:hAnsi="Times New Roman" w:eastAsia="方正仿宋简体" w:cs="Times New Roman"/>
          <w:color w:val="auto"/>
          <w:sz w:val="32"/>
          <w:szCs w:val="32"/>
          <w:highlight w:val="none"/>
          <w:rPrChange w:id="4022" w:author="SUNSHINE" w:date="2025-02-19T15:45:51Z">
            <w:rPr>
              <w:rFonts w:hint="eastAsia" w:ascii="宋体" w:hAnsi="宋体" w:eastAsia="宋体" w:cs="宋体"/>
              <w:color w:val="auto"/>
              <w:sz w:val="24"/>
              <w:szCs w:val="24"/>
              <w:highlight w:val="none"/>
            </w:rPr>
          </w:rPrChange>
        </w:rPr>
        <w:pPrChange w:id="4021"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5"/>
          <w:sz w:val="32"/>
          <w:szCs w:val="32"/>
          <w:highlight w:val="none"/>
          <w:rPrChange w:id="4023" w:author="SUNSHINE" w:date="2025-02-19T15:45:51Z">
            <w:rPr>
              <w:rFonts w:hint="eastAsia" w:ascii="宋体" w:hAnsi="宋体" w:eastAsia="宋体" w:cs="宋体"/>
              <w:color w:val="auto"/>
              <w:spacing w:val="5"/>
              <w:sz w:val="24"/>
              <w:szCs w:val="24"/>
              <w:highlight w:val="none"/>
            </w:rPr>
          </w:rPrChange>
        </w:rPr>
        <w:t>3.国有资本保值增值和收益上缴情况；</w:t>
      </w:r>
    </w:p>
    <w:p w14:paraId="3237B878">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60" w:firstLineChars="200"/>
        <w:textAlignment w:val="baseline"/>
        <w:rPr>
          <w:rFonts w:hint="default" w:ascii="Times New Roman" w:hAnsi="Times New Roman" w:eastAsia="方正仿宋简体" w:cs="Times New Roman"/>
          <w:color w:val="auto"/>
          <w:spacing w:val="4"/>
          <w:sz w:val="32"/>
          <w:szCs w:val="32"/>
          <w:highlight w:val="none"/>
          <w:rPrChange w:id="4025" w:author="SUNSHINE" w:date="2025-02-19T15:45:51Z">
            <w:rPr>
              <w:rFonts w:hint="eastAsia" w:ascii="宋体" w:hAnsi="宋体" w:eastAsia="宋体" w:cs="宋体"/>
              <w:color w:val="auto"/>
              <w:spacing w:val="4"/>
              <w:sz w:val="24"/>
              <w:szCs w:val="24"/>
              <w:highlight w:val="none"/>
            </w:rPr>
          </w:rPrChange>
        </w:rPr>
        <w:pPrChange w:id="4024"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5"/>
          <w:sz w:val="32"/>
          <w:szCs w:val="32"/>
          <w:highlight w:val="none"/>
          <w:rPrChange w:id="4026" w:author="SUNSHINE" w:date="2025-02-19T15:45:51Z">
            <w:rPr>
              <w:rFonts w:hint="eastAsia" w:ascii="宋体" w:hAnsi="宋体" w:eastAsia="宋体" w:cs="宋体"/>
              <w:color w:val="auto"/>
              <w:spacing w:val="5"/>
              <w:sz w:val="24"/>
              <w:szCs w:val="24"/>
              <w:highlight w:val="none"/>
            </w:rPr>
          </w:rPrChange>
        </w:rPr>
        <w:t>4.</w:t>
      </w:r>
      <w:del w:id="4027" w:author="刘秀英" w:date="2025-02-18T17:42:43Z">
        <w:r>
          <w:rPr>
            <w:rFonts w:hint="default" w:ascii="Times New Roman" w:hAnsi="Times New Roman" w:eastAsia="方正仿宋简体" w:cs="Times New Roman"/>
            <w:color w:val="auto"/>
            <w:spacing w:val="5"/>
            <w:sz w:val="32"/>
            <w:szCs w:val="32"/>
            <w:highlight w:val="none"/>
            <w:rPrChange w:id="4028" w:author="SUNSHINE" w:date="2025-02-19T15:45:51Z">
              <w:rPr>
                <w:rFonts w:hint="eastAsia" w:ascii="宋体" w:hAnsi="宋体" w:eastAsia="宋体" w:cs="宋体"/>
                <w:color w:val="auto"/>
                <w:spacing w:val="5"/>
                <w:sz w:val="24"/>
                <w:szCs w:val="24"/>
                <w:highlight w:val="none"/>
              </w:rPr>
            </w:rPrChange>
          </w:rPr>
          <w:delText>,</w:delText>
        </w:r>
      </w:del>
      <w:r>
        <w:rPr>
          <w:rFonts w:hint="default" w:ascii="Times New Roman" w:hAnsi="Times New Roman" w:eastAsia="方正仿宋简体" w:cs="Times New Roman"/>
          <w:color w:val="auto"/>
          <w:spacing w:val="5"/>
          <w:sz w:val="32"/>
          <w:szCs w:val="32"/>
          <w:highlight w:val="none"/>
          <w:rPrChange w:id="4029" w:author="SUNSHINE" w:date="2025-02-19T15:45:51Z">
            <w:rPr>
              <w:rFonts w:hint="eastAsia" w:ascii="宋体" w:hAnsi="宋体" w:eastAsia="宋体" w:cs="宋体"/>
              <w:color w:val="auto"/>
              <w:spacing w:val="5"/>
              <w:sz w:val="24"/>
              <w:szCs w:val="24"/>
              <w:highlight w:val="none"/>
            </w:rPr>
          </w:rPrChange>
        </w:rPr>
        <w:t>重要项目的投资、建设、管理及效益情</w:t>
      </w:r>
      <w:r>
        <w:rPr>
          <w:rFonts w:hint="default" w:ascii="Times New Roman" w:hAnsi="Times New Roman" w:eastAsia="方正仿宋简体" w:cs="Times New Roman"/>
          <w:color w:val="auto"/>
          <w:spacing w:val="4"/>
          <w:sz w:val="32"/>
          <w:szCs w:val="32"/>
          <w:highlight w:val="none"/>
          <w:rPrChange w:id="4030" w:author="SUNSHINE" w:date="2025-02-19T15:45:51Z">
            <w:rPr>
              <w:rFonts w:hint="eastAsia" w:ascii="宋体" w:hAnsi="宋体" w:eastAsia="宋体" w:cs="宋体"/>
              <w:color w:val="auto"/>
              <w:spacing w:val="4"/>
              <w:sz w:val="24"/>
              <w:szCs w:val="24"/>
              <w:highlight w:val="none"/>
            </w:rPr>
          </w:rPrChange>
        </w:rPr>
        <w:t>况；</w:t>
      </w:r>
    </w:p>
    <w:p w14:paraId="258496F2">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64" w:firstLineChars="200"/>
        <w:textAlignment w:val="baseline"/>
        <w:rPr>
          <w:rFonts w:hint="default" w:ascii="Times New Roman" w:hAnsi="Times New Roman" w:eastAsia="方正仿宋简体" w:cs="Times New Roman"/>
          <w:color w:val="auto"/>
          <w:sz w:val="32"/>
          <w:szCs w:val="32"/>
          <w:highlight w:val="none"/>
          <w:rPrChange w:id="4032" w:author="SUNSHINE" w:date="2025-02-19T15:45:51Z">
            <w:rPr>
              <w:rFonts w:hint="eastAsia" w:ascii="宋体" w:hAnsi="宋体" w:eastAsia="宋体" w:cs="宋体"/>
              <w:color w:val="auto"/>
              <w:sz w:val="24"/>
              <w:szCs w:val="24"/>
              <w:highlight w:val="none"/>
            </w:rPr>
          </w:rPrChange>
        </w:rPr>
        <w:pPrChange w:id="4031"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6"/>
          <w:sz w:val="32"/>
          <w:szCs w:val="32"/>
          <w:highlight w:val="none"/>
          <w:rPrChange w:id="4033" w:author="SUNSHINE" w:date="2025-02-19T15:45:51Z">
            <w:rPr>
              <w:rFonts w:hint="eastAsia" w:ascii="宋体" w:hAnsi="宋体" w:eastAsia="宋体" w:cs="宋体"/>
              <w:color w:val="auto"/>
              <w:spacing w:val="6"/>
              <w:sz w:val="24"/>
              <w:szCs w:val="24"/>
              <w:highlight w:val="none"/>
            </w:rPr>
          </w:rPrChange>
        </w:rPr>
        <w:t>5.重大经济事项的决策、执行和效果情况；</w:t>
      </w:r>
    </w:p>
    <w:p w14:paraId="526A1ED7">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64" w:firstLineChars="200"/>
        <w:textAlignment w:val="baseline"/>
        <w:rPr>
          <w:rFonts w:hint="default" w:ascii="Times New Roman" w:hAnsi="Times New Roman" w:eastAsia="方正仿宋简体" w:cs="Times New Roman"/>
          <w:color w:val="auto"/>
          <w:sz w:val="32"/>
          <w:szCs w:val="32"/>
          <w:highlight w:val="none"/>
          <w:rPrChange w:id="4035" w:author="SUNSHINE" w:date="2025-02-19T15:45:51Z">
            <w:rPr>
              <w:rFonts w:hint="eastAsia" w:ascii="宋体" w:hAnsi="宋体" w:eastAsia="宋体" w:cs="宋体"/>
              <w:color w:val="auto"/>
              <w:sz w:val="24"/>
              <w:szCs w:val="24"/>
              <w:highlight w:val="none"/>
            </w:rPr>
          </w:rPrChange>
        </w:rPr>
        <w:pPrChange w:id="4034"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6"/>
          <w:sz w:val="32"/>
          <w:szCs w:val="32"/>
          <w:highlight w:val="none"/>
          <w:rPrChange w:id="4036" w:author="SUNSHINE" w:date="2025-02-19T15:45:51Z">
            <w:rPr>
              <w:rFonts w:hint="eastAsia" w:ascii="宋体" w:hAnsi="宋体" w:eastAsia="宋体" w:cs="宋体"/>
              <w:color w:val="auto"/>
              <w:spacing w:val="6"/>
              <w:sz w:val="24"/>
              <w:szCs w:val="24"/>
              <w:highlight w:val="none"/>
            </w:rPr>
          </w:rPrChange>
        </w:rPr>
        <w:t>6.企业发展战略的制定和执行情况及其效果；</w:t>
      </w:r>
    </w:p>
    <w:p w14:paraId="7E979AD4">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84" w:firstLineChars="200"/>
        <w:textAlignment w:val="baseline"/>
        <w:rPr>
          <w:rFonts w:hint="default" w:ascii="Times New Roman" w:hAnsi="Times New Roman" w:eastAsia="方正仿宋简体" w:cs="Times New Roman"/>
          <w:color w:val="auto"/>
          <w:sz w:val="32"/>
          <w:szCs w:val="32"/>
          <w:highlight w:val="none"/>
          <w:rPrChange w:id="4038" w:author="SUNSHINE" w:date="2025-02-19T15:45:51Z">
            <w:rPr>
              <w:rFonts w:hint="eastAsia" w:ascii="宋体" w:hAnsi="宋体" w:eastAsia="宋体" w:cs="宋体"/>
              <w:color w:val="auto"/>
              <w:sz w:val="24"/>
              <w:szCs w:val="24"/>
              <w:highlight w:val="none"/>
            </w:rPr>
          </w:rPrChange>
        </w:rPr>
        <w:pPrChange w:id="4037"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r>
        <w:rPr>
          <w:rFonts w:hint="default" w:ascii="Times New Roman" w:hAnsi="Times New Roman" w:eastAsia="方正仿宋简体" w:cs="Times New Roman"/>
          <w:color w:val="auto"/>
          <w:spacing w:val="11"/>
          <w:sz w:val="32"/>
          <w:szCs w:val="32"/>
          <w:highlight w:val="none"/>
          <w:rPrChange w:id="4039" w:author="SUNSHINE" w:date="2025-02-19T15:45:51Z">
            <w:rPr>
              <w:rFonts w:hint="eastAsia" w:ascii="宋体" w:hAnsi="宋体" w:eastAsia="宋体" w:cs="宋体"/>
              <w:color w:val="auto"/>
              <w:spacing w:val="11"/>
              <w:sz w:val="24"/>
              <w:szCs w:val="24"/>
              <w:highlight w:val="none"/>
            </w:rPr>
          </w:rPrChange>
        </w:rPr>
        <w:t>7.贯彻执行党和国家有关经济方针政策和决</w:t>
      </w:r>
      <w:r>
        <w:rPr>
          <w:rFonts w:hint="default" w:ascii="Times New Roman" w:hAnsi="Times New Roman" w:eastAsia="方正仿宋简体" w:cs="Times New Roman"/>
          <w:color w:val="auto"/>
          <w:spacing w:val="10"/>
          <w:sz w:val="32"/>
          <w:szCs w:val="32"/>
          <w:highlight w:val="none"/>
          <w:rPrChange w:id="4040" w:author="SUNSHINE" w:date="2025-02-19T15:45:51Z">
            <w:rPr>
              <w:rFonts w:hint="eastAsia" w:ascii="宋体" w:hAnsi="宋体" w:eastAsia="宋体" w:cs="宋体"/>
              <w:color w:val="auto"/>
              <w:spacing w:val="10"/>
              <w:sz w:val="24"/>
              <w:szCs w:val="24"/>
              <w:highlight w:val="none"/>
            </w:rPr>
          </w:rPrChange>
        </w:rPr>
        <w:t>策部署，推动企业可持续发展情</w:t>
      </w:r>
      <w:r>
        <w:rPr>
          <w:rFonts w:hint="default" w:ascii="Times New Roman" w:hAnsi="Times New Roman" w:eastAsia="方正仿宋简体" w:cs="Times New Roman"/>
          <w:color w:val="auto"/>
          <w:spacing w:val="-9"/>
          <w:sz w:val="32"/>
          <w:szCs w:val="32"/>
          <w:highlight w:val="none"/>
          <w:rPrChange w:id="4041" w:author="SUNSHINE" w:date="2025-02-19T15:45:51Z">
            <w:rPr>
              <w:rFonts w:hint="eastAsia" w:ascii="宋体" w:hAnsi="宋体" w:eastAsia="宋体" w:cs="宋体"/>
              <w:color w:val="auto"/>
              <w:spacing w:val="-9"/>
              <w:sz w:val="24"/>
              <w:szCs w:val="24"/>
              <w:highlight w:val="none"/>
            </w:rPr>
          </w:rPrChange>
        </w:rPr>
        <w:t>况；</w:t>
      </w:r>
    </w:p>
    <w:p w14:paraId="6C8F0FA5">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60" w:firstLineChars="200"/>
        <w:textAlignment w:val="baseline"/>
        <w:rPr>
          <w:rFonts w:hint="default" w:ascii="Times New Roman" w:hAnsi="Times New Roman" w:eastAsia="方正仿宋简体" w:cs="Times New Roman"/>
          <w:color w:val="auto"/>
          <w:sz w:val="32"/>
          <w:szCs w:val="32"/>
          <w:highlight w:val="none"/>
          <w:rPrChange w:id="4043" w:author="SUNSHINE" w:date="2025-02-19T15:45:51Z">
            <w:rPr>
              <w:rFonts w:hint="eastAsia" w:ascii="宋体" w:hAnsi="宋体" w:eastAsia="宋体" w:cs="宋体"/>
              <w:color w:val="auto"/>
              <w:sz w:val="24"/>
              <w:szCs w:val="24"/>
              <w:highlight w:val="none"/>
            </w:rPr>
          </w:rPrChange>
        </w:rPr>
        <w:pPrChange w:id="4042"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5"/>
          <w:sz w:val="32"/>
          <w:szCs w:val="32"/>
          <w:highlight w:val="none"/>
          <w:rPrChange w:id="4044" w:author="SUNSHINE" w:date="2025-02-19T15:45:51Z">
            <w:rPr>
              <w:rFonts w:hint="eastAsia" w:ascii="宋体" w:hAnsi="宋体" w:eastAsia="宋体" w:cs="宋体"/>
              <w:color w:val="auto"/>
              <w:spacing w:val="5"/>
              <w:sz w:val="24"/>
              <w:szCs w:val="24"/>
              <w:highlight w:val="none"/>
            </w:rPr>
          </w:rPrChange>
        </w:rPr>
        <w:t>8.遵守有关法律法规和财经纪律情况；</w:t>
      </w:r>
    </w:p>
    <w:p w14:paraId="4CDB6F48">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60" w:firstLineChars="200"/>
        <w:textAlignment w:val="baseline"/>
        <w:rPr>
          <w:rFonts w:hint="default" w:ascii="Times New Roman" w:hAnsi="Times New Roman" w:eastAsia="方正仿宋简体" w:cs="Times New Roman"/>
          <w:color w:val="auto"/>
          <w:sz w:val="32"/>
          <w:szCs w:val="32"/>
          <w:highlight w:val="none"/>
          <w:rPrChange w:id="4046" w:author="SUNSHINE" w:date="2025-02-19T15:45:51Z">
            <w:rPr>
              <w:rFonts w:hint="eastAsia" w:ascii="宋体" w:hAnsi="宋体" w:eastAsia="宋体" w:cs="宋体"/>
              <w:color w:val="auto"/>
              <w:sz w:val="24"/>
              <w:szCs w:val="24"/>
              <w:highlight w:val="none"/>
            </w:rPr>
          </w:rPrChange>
        </w:rPr>
        <w:pPrChange w:id="4045"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r>
        <w:rPr>
          <w:rFonts w:hint="default" w:ascii="Times New Roman" w:hAnsi="Times New Roman" w:eastAsia="方正仿宋简体" w:cs="Times New Roman"/>
          <w:color w:val="auto"/>
          <w:spacing w:val="5"/>
          <w:sz w:val="32"/>
          <w:szCs w:val="32"/>
          <w:highlight w:val="none"/>
          <w:rPrChange w:id="4047" w:author="SUNSHINE" w:date="2025-02-19T15:45:51Z">
            <w:rPr>
              <w:rFonts w:hint="eastAsia" w:ascii="宋体" w:hAnsi="宋体" w:eastAsia="宋体" w:cs="宋体"/>
              <w:color w:val="auto"/>
              <w:spacing w:val="5"/>
              <w:sz w:val="24"/>
              <w:szCs w:val="24"/>
              <w:highlight w:val="none"/>
            </w:rPr>
          </w:rPrChange>
        </w:rPr>
        <w:t>9.企业法人治理结构的健全和运转情况，以及财务管理、业务管</w:t>
      </w:r>
      <w:r>
        <w:rPr>
          <w:rFonts w:hint="default" w:ascii="Times New Roman" w:hAnsi="Times New Roman" w:eastAsia="方正仿宋简体" w:cs="Times New Roman"/>
          <w:color w:val="auto"/>
          <w:spacing w:val="4"/>
          <w:sz w:val="32"/>
          <w:szCs w:val="32"/>
          <w:highlight w:val="none"/>
          <w:rPrChange w:id="4048" w:author="SUNSHINE" w:date="2025-02-19T15:45:51Z">
            <w:rPr>
              <w:rFonts w:hint="eastAsia" w:ascii="宋体" w:hAnsi="宋体" w:eastAsia="宋体" w:cs="宋体"/>
              <w:color w:val="auto"/>
              <w:spacing w:val="4"/>
              <w:sz w:val="24"/>
              <w:szCs w:val="24"/>
              <w:highlight w:val="none"/>
            </w:rPr>
          </w:rPrChange>
        </w:rPr>
        <w:t>理、风险管控、</w:t>
      </w:r>
      <w:r>
        <w:rPr>
          <w:rFonts w:hint="default" w:ascii="Times New Roman" w:hAnsi="Times New Roman" w:eastAsia="方正仿宋简体" w:cs="Times New Roman"/>
          <w:color w:val="auto"/>
          <w:spacing w:val="13"/>
          <w:sz w:val="32"/>
          <w:szCs w:val="32"/>
          <w:highlight w:val="none"/>
          <w:rPrChange w:id="4049" w:author="SUNSHINE" w:date="2025-02-19T15:45:51Z">
            <w:rPr>
              <w:rFonts w:hint="eastAsia" w:ascii="宋体" w:hAnsi="宋体" w:eastAsia="宋体" w:cs="宋体"/>
              <w:color w:val="auto"/>
              <w:spacing w:val="13"/>
              <w:sz w:val="24"/>
              <w:szCs w:val="24"/>
              <w:highlight w:val="none"/>
            </w:rPr>
          </w:rPrChange>
        </w:rPr>
        <w:t>内部审计等内部管理制度的制定和执行情况，厉行节约反对浪费和职务消费等情</w:t>
      </w:r>
      <w:r>
        <w:rPr>
          <w:rFonts w:hint="default" w:ascii="Times New Roman" w:hAnsi="Times New Roman" w:eastAsia="方正仿宋简体" w:cs="Times New Roman"/>
          <w:color w:val="auto"/>
          <w:spacing w:val="8"/>
          <w:sz w:val="32"/>
          <w:szCs w:val="32"/>
          <w:highlight w:val="none"/>
          <w:rPrChange w:id="4050" w:author="SUNSHINE" w:date="2025-02-19T15:45:51Z">
            <w:rPr>
              <w:rFonts w:hint="eastAsia" w:ascii="宋体" w:hAnsi="宋体" w:eastAsia="宋体" w:cs="宋体"/>
              <w:color w:val="auto"/>
              <w:spacing w:val="8"/>
              <w:sz w:val="24"/>
              <w:szCs w:val="24"/>
              <w:highlight w:val="none"/>
            </w:rPr>
          </w:rPrChange>
        </w:rPr>
        <w:t>况，对所属单位的监管情况；</w:t>
      </w:r>
    </w:p>
    <w:p w14:paraId="262CFF5A">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84" w:firstLineChars="200"/>
        <w:textAlignment w:val="baseline"/>
        <w:rPr>
          <w:rFonts w:hint="default" w:ascii="Times New Roman" w:hAnsi="Times New Roman" w:eastAsia="方正仿宋简体" w:cs="Times New Roman"/>
          <w:color w:val="auto"/>
          <w:sz w:val="32"/>
          <w:szCs w:val="32"/>
          <w:highlight w:val="none"/>
          <w:rPrChange w:id="4052" w:author="SUNSHINE" w:date="2025-02-19T15:45:51Z">
            <w:rPr>
              <w:rFonts w:hint="eastAsia" w:ascii="宋体" w:hAnsi="宋体" w:eastAsia="宋体" w:cs="宋体"/>
              <w:color w:val="auto"/>
              <w:sz w:val="24"/>
              <w:szCs w:val="24"/>
              <w:highlight w:val="none"/>
            </w:rPr>
          </w:rPrChange>
        </w:rPr>
        <w:pPrChange w:id="4051"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r>
        <w:rPr>
          <w:rFonts w:hint="default" w:ascii="Times New Roman" w:hAnsi="Times New Roman" w:eastAsia="方正仿宋简体" w:cs="Times New Roman"/>
          <w:color w:val="auto"/>
          <w:spacing w:val="11"/>
          <w:sz w:val="32"/>
          <w:szCs w:val="32"/>
          <w:highlight w:val="none"/>
          <w:rPrChange w:id="4053" w:author="SUNSHINE" w:date="2025-02-19T15:45:51Z">
            <w:rPr>
              <w:rFonts w:hint="eastAsia" w:ascii="宋体" w:hAnsi="宋体" w:eastAsia="宋体" w:cs="宋体"/>
              <w:color w:val="auto"/>
              <w:spacing w:val="11"/>
              <w:sz w:val="24"/>
              <w:szCs w:val="24"/>
              <w:highlight w:val="none"/>
            </w:rPr>
          </w:rPrChange>
        </w:rPr>
        <w:t>10.履行有关党风廉政建设第一责任人职责情况</w:t>
      </w:r>
      <w:r>
        <w:rPr>
          <w:rFonts w:hint="default" w:ascii="Times New Roman" w:hAnsi="Times New Roman" w:eastAsia="方正仿宋简体" w:cs="Times New Roman"/>
          <w:color w:val="auto"/>
          <w:spacing w:val="10"/>
          <w:sz w:val="32"/>
          <w:szCs w:val="32"/>
          <w:highlight w:val="none"/>
          <w:rPrChange w:id="4054" w:author="SUNSHINE" w:date="2025-02-19T15:45:51Z">
            <w:rPr>
              <w:rFonts w:hint="eastAsia" w:ascii="宋体" w:hAnsi="宋体" w:eastAsia="宋体" w:cs="宋体"/>
              <w:color w:val="auto"/>
              <w:spacing w:val="10"/>
              <w:sz w:val="24"/>
              <w:szCs w:val="24"/>
              <w:highlight w:val="none"/>
            </w:rPr>
          </w:rPrChange>
        </w:rPr>
        <w:t>，以及本人遵守有关廉洁从业</w:t>
      </w:r>
      <w:r>
        <w:rPr>
          <w:rFonts w:hint="default" w:ascii="Times New Roman" w:hAnsi="Times New Roman" w:eastAsia="方正仿宋简体" w:cs="Times New Roman"/>
          <w:color w:val="auto"/>
          <w:spacing w:val="4"/>
          <w:sz w:val="32"/>
          <w:szCs w:val="32"/>
          <w:highlight w:val="none"/>
          <w:rPrChange w:id="4055" w:author="SUNSHINE" w:date="2025-02-19T15:45:51Z">
            <w:rPr>
              <w:rFonts w:hint="eastAsia" w:ascii="宋体" w:hAnsi="宋体" w:eastAsia="宋体" w:cs="宋体"/>
              <w:color w:val="auto"/>
              <w:spacing w:val="4"/>
              <w:sz w:val="24"/>
              <w:szCs w:val="24"/>
              <w:highlight w:val="none"/>
            </w:rPr>
          </w:rPrChange>
        </w:rPr>
        <w:t>规定情况；</w:t>
      </w:r>
    </w:p>
    <w:p w14:paraId="4372B1E0">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744" w:firstLineChars="200"/>
        <w:textAlignment w:val="baseline"/>
        <w:rPr>
          <w:rFonts w:hint="default" w:ascii="Times New Roman" w:hAnsi="Times New Roman" w:eastAsia="方正仿宋简体" w:cs="Times New Roman"/>
          <w:color w:val="auto"/>
          <w:spacing w:val="26"/>
          <w:sz w:val="32"/>
          <w:szCs w:val="32"/>
          <w:highlight w:val="none"/>
          <w:rPrChange w:id="4057" w:author="SUNSHINE" w:date="2025-02-19T15:45:51Z">
            <w:rPr>
              <w:rFonts w:hint="eastAsia" w:ascii="宋体" w:hAnsi="宋体" w:eastAsia="宋体" w:cs="宋体"/>
              <w:color w:val="auto"/>
              <w:spacing w:val="26"/>
              <w:sz w:val="24"/>
              <w:szCs w:val="24"/>
              <w:highlight w:val="none"/>
            </w:rPr>
          </w:rPrChange>
        </w:rPr>
        <w:pPrChange w:id="4056"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r>
        <w:rPr>
          <w:rFonts w:hint="default" w:ascii="Times New Roman" w:hAnsi="Times New Roman" w:eastAsia="方正仿宋简体" w:cs="Times New Roman"/>
          <w:color w:val="auto"/>
          <w:spacing w:val="26"/>
          <w:sz w:val="32"/>
          <w:szCs w:val="32"/>
          <w:highlight w:val="none"/>
          <w:rPrChange w:id="4058" w:author="SUNSHINE" w:date="2025-02-19T15:45:51Z">
            <w:rPr>
              <w:rFonts w:hint="eastAsia" w:ascii="宋体" w:hAnsi="宋体" w:eastAsia="宋体" w:cs="宋体"/>
              <w:color w:val="auto"/>
              <w:spacing w:val="26"/>
              <w:sz w:val="24"/>
              <w:szCs w:val="24"/>
              <w:highlight w:val="none"/>
            </w:rPr>
          </w:rPrChange>
        </w:rPr>
        <w:t>11</w:t>
      </w:r>
      <w:r>
        <w:rPr>
          <w:rFonts w:hint="default" w:ascii="Times New Roman" w:hAnsi="Times New Roman" w:eastAsia="方正仿宋简体" w:cs="Times New Roman"/>
          <w:color w:val="auto"/>
          <w:spacing w:val="-41"/>
          <w:sz w:val="32"/>
          <w:szCs w:val="32"/>
          <w:highlight w:val="none"/>
          <w:lang w:eastAsia="zh-CN"/>
          <w:rPrChange w:id="4059" w:author="SUNSHINE" w:date="2025-02-19T15:45:51Z">
            <w:rPr>
              <w:rFonts w:hint="eastAsia" w:cs="宋体"/>
              <w:color w:val="auto"/>
              <w:spacing w:val="-41"/>
              <w:sz w:val="24"/>
              <w:szCs w:val="24"/>
              <w:highlight w:val="none"/>
              <w:lang w:eastAsia="zh-CN"/>
            </w:rPr>
          </w:rPrChange>
        </w:rPr>
        <w:t>.</w:t>
      </w:r>
      <w:r>
        <w:rPr>
          <w:rFonts w:hint="default" w:ascii="Times New Roman" w:hAnsi="Times New Roman" w:eastAsia="方正仿宋简体" w:cs="Times New Roman"/>
          <w:color w:val="auto"/>
          <w:spacing w:val="26"/>
          <w:sz w:val="32"/>
          <w:szCs w:val="32"/>
          <w:highlight w:val="none"/>
          <w:rPrChange w:id="4060" w:author="SUNSHINE" w:date="2025-02-19T15:45:51Z">
            <w:rPr>
              <w:rFonts w:hint="eastAsia" w:ascii="宋体" w:hAnsi="宋体" w:eastAsia="宋体" w:cs="宋体"/>
              <w:color w:val="auto"/>
              <w:spacing w:val="26"/>
              <w:sz w:val="24"/>
              <w:szCs w:val="24"/>
              <w:highlight w:val="none"/>
            </w:rPr>
          </w:rPrChange>
        </w:rPr>
        <w:t>对以往审计中发现问题的整改情况；</w:t>
      </w:r>
    </w:p>
    <w:p w14:paraId="55BDBCB9">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732" w:firstLineChars="200"/>
        <w:textAlignment w:val="baseline"/>
        <w:rPr>
          <w:rFonts w:hint="default" w:ascii="Times New Roman" w:hAnsi="Times New Roman" w:eastAsia="方正仿宋简体" w:cs="Times New Roman"/>
          <w:color w:val="auto"/>
          <w:sz w:val="32"/>
          <w:szCs w:val="32"/>
          <w:highlight w:val="none"/>
          <w:rPrChange w:id="4062" w:author="SUNSHINE" w:date="2025-02-19T15:45:51Z">
            <w:rPr>
              <w:rFonts w:hint="eastAsia" w:ascii="宋体" w:hAnsi="宋体" w:eastAsia="宋体" w:cs="宋体"/>
              <w:color w:val="auto"/>
              <w:sz w:val="24"/>
              <w:szCs w:val="24"/>
              <w:highlight w:val="none"/>
            </w:rPr>
          </w:rPrChange>
        </w:rPr>
        <w:pPrChange w:id="4061"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r>
        <w:rPr>
          <w:rFonts w:hint="default" w:ascii="Times New Roman" w:hAnsi="Times New Roman" w:eastAsia="方正仿宋简体" w:cs="Times New Roman"/>
          <w:color w:val="auto"/>
          <w:spacing w:val="23"/>
          <w:sz w:val="32"/>
          <w:szCs w:val="32"/>
          <w:highlight w:val="none"/>
          <w:rPrChange w:id="4063" w:author="SUNSHINE" w:date="2025-02-19T15:45:51Z">
            <w:rPr>
              <w:rFonts w:hint="eastAsia" w:ascii="宋体" w:hAnsi="宋体" w:eastAsia="宋体" w:cs="宋体"/>
              <w:color w:val="auto"/>
              <w:spacing w:val="23"/>
              <w:sz w:val="24"/>
              <w:szCs w:val="24"/>
              <w:highlight w:val="none"/>
            </w:rPr>
          </w:rPrChange>
        </w:rPr>
        <w:t>12</w:t>
      </w:r>
      <w:r>
        <w:rPr>
          <w:rFonts w:hint="default" w:ascii="Times New Roman" w:hAnsi="Times New Roman" w:eastAsia="方正仿宋简体" w:cs="Times New Roman"/>
          <w:color w:val="auto"/>
          <w:spacing w:val="-60"/>
          <w:sz w:val="32"/>
          <w:szCs w:val="32"/>
          <w:highlight w:val="none"/>
          <w:lang w:eastAsia="zh-CN"/>
          <w:rPrChange w:id="4064" w:author="SUNSHINE" w:date="2025-02-19T15:45:51Z">
            <w:rPr>
              <w:rFonts w:hint="eastAsia" w:cs="宋体"/>
              <w:color w:val="auto"/>
              <w:spacing w:val="-60"/>
              <w:sz w:val="24"/>
              <w:szCs w:val="24"/>
              <w:highlight w:val="none"/>
              <w:lang w:eastAsia="zh-CN"/>
            </w:rPr>
          </w:rPrChange>
        </w:rPr>
        <w:t>.</w:t>
      </w:r>
      <w:r>
        <w:rPr>
          <w:rFonts w:hint="default" w:ascii="Times New Roman" w:hAnsi="Times New Roman" w:eastAsia="方正仿宋简体" w:cs="Times New Roman"/>
          <w:color w:val="auto"/>
          <w:spacing w:val="23"/>
          <w:sz w:val="32"/>
          <w:szCs w:val="32"/>
          <w:highlight w:val="none"/>
          <w:rPrChange w:id="4065" w:author="SUNSHINE" w:date="2025-02-19T15:45:51Z">
            <w:rPr>
              <w:rFonts w:hint="eastAsia" w:ascii="宋体" w:hAnsi="宋体" w:eastAsia="宋体" w:cs="宋体"/>
              <w:color w:val="auto"/>
              <w:spacing w:val="23"/>
              <w:sz w:val="24"/>
              <w:szCs w:val="24"/>
              <w:highlight w:val="none"/>
            </w:rPr>
          </w:rPrChange>
        </w:rPr>
        <w:t>其他需要审计的内容。</w:t>
      </w:r>
    </w:p>
    <w:p w14:paraId="37A709BB">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92" w:firstLineChars="200"/>
        <w:textAlignment w:val="baseline"/>
        <w:rPr>
          <w:rFonts w:hint="default" w:ascii="Times New Roman" w:hAnsi="Times New Roman" w:eastAsia="方正仿宋简体" w:cs="Times New Roman"/>
          <w:color w:val="auto"/>
          <w:sz w:val="32"/>
          <w:szCs w:val="32"/>
          <w:highlight w:val="none"/>
          <w:rPrChange w:id="4067" w:author="SUNSHINE" w:date="2025-02-19T15:45:51Z">
            <w:rPr>
              <w:rFonts w:hint="eastAsia" w:ascii="宋体" w:hAnsi="宋体" w:eastAsia="宋体" w:cs="宋体"/>
              <w:color w:val="auto"/>
              <w:sz w:val="24"/>
              <w:szCs w:val="24"/>
              <w:highlight w:val="none"/>
            </w:rPr>
          </w:rPrChange>
        </w:rPr>
        <w:pPrChange w:id="4066"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068" w:author="SUNSHINE" w:date="2025-02-19T15:50:18Z">
        <w:r>
          <w:rPr>
            <w:rFonts w:hint="eastAsia" w:ascii="方正楷体简体" w:hAnsi="方正楷体简体" w:eastAsia="方正楷体简体" w:cs="方正楷体简体"/>
            <w:color w:val="auto"/>
            <w:spacing w:val="13"/>
            <w:sz w:val="32"/>
            <w:szCs w:val="32"/>
            <w:highlight w:val="none"/>
            <w:lang w:eastAsia="zh-CN"/>
          </w:rPr>
          <w:t>（</w:t>
        </w:r>
      </w:ins>
      <w:ins w:id="4069" w:author="SUNSHINE" w:date="2025-02-19T15:50:25Z">
        <w:r>
          <w:rPr>
            <w:rFonts w:hint="eastAsia" w:ascii="方正楷体简体" w:hAnsi="方正楷体简体" w:eastAsia="方正楷体简体" w:cs="方正楷体简体"/>
            <w:color w:val="auto"/>
            <w:spacing w:val="13"/>
            <w:sz w:val="32"/>
            <w:szCs w:val="32"/>
            <w:highlight w:val="none"/>
            <w:lang w:eastAsia="zh-CN"/>
          </w:rPr>
          <w:t>三</w:t>
        </w:r>
      </w:ins>
      <w:ins w:id="4070" w:author="SUNSHINE" w:date="2025-02-19T15:50:18Z">
        <w:r>
          <w:rPr>
            <w:rFonts w:hint="eastAsia" w:ascii="方正楷体简体" w:hAnsi="方正楷体简体" w:eastAsia="方正楷体简体" w:cs="方正楷体简体"/>
            <w:color w:val="auto"/>
            <w:spacing w:val="13"/>
            <w:sz w:val="32"/>
            <w:szCs w:val="32"/>
            <w:highlight w:val="none"/>
            <w:lang w:eastAsia="zh-CN"/>
          </w:rPr>
          <w:t>）</w:t>
        </w:r>
      </w:ins>
      <w:del w:id="4071" w:author="SUNSHINE" w:date="2025-02-19T15:50:18Z">
        <w:r>
          <w:rPr>
            <w:rFonts w:hint="eastAsia" w:ascii="方正楷体简体" w:hAnsi="方正楷体简体" w:eastAsia="方正楷体简体" w:cs="方正楷体简体"/>
            <w:color w:val="auto"/>
            <w:spacing w:val="12"/>
            <w:sz w:val="32"/>
            <w:szCs w:val="32"/>
            <w:highlight w:val="none"/>
            <w:rPrChange w:id="4072" w:author="SUNSHINE" w:date="2025-02-19T15:50:37Z">
              <w:rPr>
                <w:rFonts w:hint="eastAsia" w:ascii="宋体" w:hAnsi="宋体" w:eastAsia="宋体" w:cs="宋体"/>
                <w:color w:val="auto"/>
                <w:spacing w:val="12"/>
                <w:sz w:val="24"/>
                <w:szCs w:val="24"/>
                <w:highlight w:val="none"/>
              </w:rPr>
            </w:rPrChange>
          </w:rPr>
          <w:delText>(三)</w:delText>
        </w:r>
      </w:del>
      <w:r>
        <w:rPr>
          <w:rFonts w:hint="eastAsia" w:ascii="方正楷体简体" w:hAnsi="方正楷体简体" w:eastAsia="方正楷体简体" w:cs="方正楷体简体"/>
          <w:color w:val="auto"/>
          <w:spacing w:val="12"/>
          <w:sz w:val="32"/>
          <w:szCs w:val="32"/>
          <w:highlight w:val="none"/>
          <w:rPrChange w:id="4073" w:author="SUNSHINE" w:date="2025-02-19T15:50:37Z">
            <w:rPr>
              <w:rFonts w:hint="eastAsia" w:ascii="宋体" w:hAnsi="宋体" w:eastAsia="宋体" w:cs="宋体"/>
              <w:color w:val="auto"/>
              <w:spacing w:val="12"/>
              <w:sz w:val="24"/>
              <w:szCs w:val="24"/>
              <w:highlight w:val="none"/>
            </w:rPr>
          </w:rPrChange>
        </w:rPr>
        <w:t>审计评价</w:t>
      </w:r>
      <w:r>
        <w:rPr>
          <w:rFonts w:hint="default" w:ascii="Times New Roman" w:hAnsi="Times New Roman" w:eastAsia="方正仿宋简体" w:cs="Times New Roman"/>
          <w:color w:val="auto"/>
          <w:spacing w:val="12"/>
          <w:sz w:val="32"/>
          <w:szCs w:val="32"/>
          <w:highlight w:val="none"/>
          <w:rPrChange w:id="4074" w:author="SUNSHINE" w:date="2025-02-19T15:45:51Z">
            <w:rPr>
              <w:rFonts w:hint="eastAsia" w:ascii="宋体" w:hAnsi="宋体" w:eastAsia="宋体" w:cs="宋体"/>
              <w:color w:val="auto"/>
              <w:spacing w:val="12"/>
              <w:sz w:val="24"/>
              <w:szCs w:val="24"/>
              <w:highlight w:val="none"/>
            </w:rPr>
          </w:rPrChange>
        </w:rPr>
        <w:t>：根据审计查证或者认定的事实，依照国家有关法律法规、</w:t>
      </w:r>
      <w:r>
        <w:rPr>
          <w:rFonts w:hint="default" w:ascii="Times New Roman" w:hAnsi="Times New Roman" w:eastAsia="方正仿宋简体" w:cs="Times New Roman"/>
          <w:color w:val="auto"/>
          <w:spacing w:val="11"/>
          <w:sz w:val="32"/>
          <w:szCs w:val="32"/>
          <w:highlight w:val="none"/>
          <w:rPrChange w:id="4075" w:author="SUNSHINE" w:date="2025-02-19T15:45:51Z">
            <w:rPr>
              <w:rFonts w:hint="eastAsia" w:ascii="宋体" w:hAnsi="宋体" w:eastAsia="宋体" w:cs="宋体"/>
              <w:color w:val="auto"/>
              <w:spacing w:val="11"/>
              <w:sz w:val="24"/>
              <w:szCs w:val="24"/>
              <w:highlight w:val="none"/>
            </w:rPr>
          </w:rPrChange>
        </w:rPr>
        <w:t>政策、制度规定，以及责任制考核目标，在法定职权范围内，对被审计人履行经济责任情况</w:t>
      </w:r>
      <w:r>
        <w:rPr>
          <w:rFonts w:hint="default" w:ascii="Times New Roman" w:hAnsi="Times New Roman" w:eastAsia="方正仿宋简体" w:cs="Times New Roman"/>
          <w:color w:val="auto"/>
          <w:spacing w:val="12"/>
          <w:sz w:val="32"/>
          <w:szCs w:val="32"/>
          <w:highlight w:val="none"/>
          <w:rPrChange w:id="4076" w:author="SUNSHINE" w:date="2025-02-19T15:45:51Z">
            <w:rPr>
              <w:rFonts w:hint="eastAsia" w:ascii="宋体" w:hAnsi="宋体" w:eastAsia="宋体" w:cs="宋体"/>
              <w:color w:val="auto"/>
              <w:spacing w:val="12"/>
              <w:sz w:val="24"/>
              <w:szCs w:val="24"/>
              <w:highlight w:val="none"/>
            </w:rPr>
          </w:rPrChange>
        </w:rPr>
        <w:t>作出客观公正、实事求是的评价。审计评价应当与审计内容相统一，评</w:t>
      </w:r>
      <w:r>
        <w:rPr>
          <w:rFonts w:hint="default" w:ascii="Times New Roman" w:hAnsi="Times New Roman" w:eastAsia="方正仿宋简体" w:cs="Times New Roman"/>
          <w:color w:val="auto"/>
          <w:spacing w:val="11"/>
          <w:sz w:val="32"/>
          <w:szCs w:val="32"/>
          <w:highlight w:val="none"/>
          <w:rPrChange w:id="4077" w:author="SUNSHINE" w:date="2025-02-19T15:45:51Z">
            <w:rPr>
              <w:rFonts w:hint="eastAsia" w:ascii="宋体" w:hAnsi="宋体" w:eastAsia="宋体" w:cs="宋体"/>
              <w:color w:val="auto"/>
              <w:spacing w:val="11"/>
              <w:sz w:val="24"/>
              <w:szCs w:val="24"/>
              <w:highlight w:val="none"/>
            </w:rPr>
          </w:rPrChange>
        </w:rPr>
        <w:t>价结论应当有</w:t>
      </w:r>
      <w:del w:id="4078" w:author="SUNSHINE" w:date="2025-02-19T15:49:32Z">
        <w:r>
          <w:rPr>
            <w:rFonts w:hint="default" w:ascii="Times New Roman" w:hAnsi="Times New Roman" w:eastAsia="方正仿宋简体" w:cs="Times New Roman"/>
            <w:color w:val="auto"/>
            <w:sz w:val="32"/>
            <w:szCs w:val="32"/>
            <w:highlight w:val="none"/>
            <w:rPrChange w:id="4079" w:author="SUNSHINE" w:date="2025-02-19T15:45:51Z">
              <w:rPr>
                <w:rFonts w:hint="eastAsia" w:ascii="宋体" w:hAnsi="宋体" w:eastAsia="宋体" w:cs="宋体"/>
                <w:color w:val="auto"/>
                <w:sz w:val="24"/>
                <w:szCs w:val="24"/>
                <w:highlight w:val="none"/>
              </w:rPr>
            </w:rPrChange>
          </w:rPr>
          <w:delText xml:space="preserve"> </w:delText>
        </w:r>
      </w:del>
      <w:del w:id="4080" w:author="SUNSHINE" w:date="2025-02-19T15:49:32Z">
        <w:r>
          <w:rPr>
            <w:rFonts w:hint="default" w:ascii="Times New Roman" w:hAnsi="Times New Roman" w:eastAsia="方正仿宋简体" w:cs="Times New Roman"/>
            <w:color w:val="auto"/>
            <w:sz w:val="32"/>
            <w:szCs w:val="32"/>
            <w:highlight w:val="none"/>
            <w:rPrChange w:id="4081" w:author="SUNSHINE" w:date="2025-02-19T15:45:51Z">
              <w:rPr>
                <w:rFonts w:hint="eastAsia" w:ascii="宋体" w:hAnsi="宋体" w:eastAsia="宋体" w:cs="宋体"/>
                <w:color w:val="auto"/>
                <w:sz w:val="24"/>
                <w:szCs w:val="24"/>
                <w:highlight w:val="none"/>
              </w:rPr>
            </w:rPrChange>
          </w:rPr>
          <w:delText xml:space="preserve"> </w:delText>
        </w:r>
      </w:del>
      <w:r>
        <w:rPr>
          <w:rFonts w:hint="default" w:ascii="Times New Roman" w:hAnsi="Times New Roman" w:eastAsia="方正仿宋简体" w:cs="Times New Roman"/>
          <w:color w:val="auto"/>
          <w:spacing w:val="4"/>
          <w:sz w:val="32"/>
          <w:szCs w:val="32"/>
          <w:highlight w:val="none"/>
          <w:rPrChange w:id="4082" w:author="SUNSHINE" w:date="2025-02-19T15:45:51Z">
            <w:rPr>
              <w:rFonts w:hint="eastAsia" w:ascii="宋体" w:hAnsi="宋体" w:eastAsia="宋体" w:cs="宋体"/>
              <w:color w:val="auto"/>
              <w:spacing w:val="4"/>
              <w:sz w:val="24"/>
              <w:szCs w:val="24"/>
              <w:highlight w:val="none"/>
            </w:rPr>
          </w:rPrChange>
        </w:rPr>
        <w:t>充分的审计证据支持。</w:t>
      </w:r>
    </w:p>
    <w:p w14:paraId="1C4A9B05">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92" w:firstLineChars="200"/>
        <w:textAlignment w:val="baseline"/>
        <w:rPr>
          <w:rFonts w:hint="default" w:ascii="Times New Roman" w:hAnsi="Times New Roman" w:eastAsia="方正仿宋简体" w:cs="Times New Roman"/>
          <w:color w:val="auto"/>
          <w:sz w:val="32"/>
          <w:szCs w:val="32"/>
          <w:highlight w:val="none"/>
          <w:rPrChange w:id="4084" w:author="SUNSHINE" w:date="2025-02-19T15:45:51Z">
            <w:rPr>
              <w:rFonts w:hint="eastAsia" w:ascii="宋体" w:hAnsi="宋体" w:eastAsia="宋体" w:cs="宋体"/>
              <w:color w:val="auto"/>
              <w:sz w:val="24"/>
              <w:szCs w:val="24"/>
              <w:highlight w:val="none"/>
            </w:rPr>
          </w:rPrChange>
        </w:rPr>
        <w:pPrChange w:id="4083"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085" w:author="SUNSHINE" w:date="2025-02-19T15:50:20Z">
        <w:r>
          <w:rPr>
            <w:rFonts w:hint="eastAsia" w:ascii="方正楷体简体" w:hAnsi="方正楷体简体" w:eastAsia="方正楷体简体" w:cs="方正楷体简体"/>
            <w:color w:val="auto"/>
            <w:spacing w:val="13"/>
            <w:sz w:val="32"/>
            <w:szCs w:val="32"/>
            <w:highlight w:val="none"/>
            <w:lang w:eastAsia="zh-CN"/>
          </w:rPr>
          <w:t>（</w:t>
        </w:r>
      </w:ins>
      <w:ins w:id="4086" w:author="SUNSHINE" w:date="2025-02-19T15:50:28Z">
        <w:r>
          <w:rPr>
            <w:rFonts w:hint="eastAsia" w:ascii="方正楷体简体" w:hAnsi="方正楷体简体" w:eastAsia="方正楷体简体" w:cs="方正楷体简体"/>
            <w:color w:val="auto"/>
            <w:spacing w:val="13"/>
            <w:sz w:val="32"/>
            <w:szCs w:val="32"/>
            <w:highlight w:val="none"/>
            <w:lang w:eastAsia="zh-CN"/>
          </w:rPr>
          <w:t>四</w:t>
        </w:r>
      </w:ins>
      <w:ins w:id="4087" w:author="SUNSHINE" w:date="2025-02-19T15:50:20Z">
        <w:r>
          <w:rPr>
            <w:rFonts w:hint="eastAsia" w:ascii="方正楷体简体" w:hAnsi="方正楷体简体" w:eastAsia="方正楷体简体" w:cs="方正楷体简体"/>
            <w:color w:val="auto"/>
            <w:spacing w:val="13"/>
            <w:sz w:val="32"/>
            <w:szCs w:val="32"/>
            <w:highlight w:val="none"/>
            <w:lang w:eastAsia="zh-CN"/>
          </w:rPr>
          <w:t>）</w:t>
        </w:r>
      </w:ins>
      <w:del w:id="4088" w:author="SUNSHINE" w:date="2025-02-19T15:50:20Z">
        <w:r>
          <w:rPr>
            <w:rFonts w:hint="default" w:ascii="方正楷体简体" w:hAnsi="方正楷体简体" w:eastAsia="方正楷体简体" w:cs="方正楷体简体"/>
            <w:color w:val="auto"/>
            <w:spacing w:val="13"/>
            <w:sz w:val="32"/>
            <w:szCs w:val="32"/>
            <w:highlight w:val="none"/>
            <w:rPrChange w:id="4089" w:author="SUNSHINE" w:date="2025-02-19T15:50:40Z">
              <w:rPr>
                <w:rFonts w:hint="eastAsia" w:ascii="宋体" w:hAnsi="宋体" w:eastAsia="宋体" w:cs="宋体"/>
                <w:color w:val="auto"/>
                <w:spacing w:val="7"/>
                <w:sz w:val="24"/>
                <w:szCs w:val="24"/>
                <w:highlight w:val="none"/>
              </w:rPr>
            </w:rPrChange>
          </w:rPr>
          <w:delText>(四)</w:delText>
        </w:r>
      </w:del>
      <w:r>
        <w:rPr>
          <w:rFonts w:hint="default" w:ascii="方正楷体简体" w:hAnsi="方正楷体简体" w:eastAsia="方正楷体简体" w:cs="方正楷体简体"/>
          <w:color w:val="auto"/>
          <w:spacing w:val="13"/>
          <w:sz w:val="32"/>
          <w:szCs w:val="32"/>
          <w:highlight w:val="none"/>
          <w:rPrChange w:id="4090" w:author="SUNSHINE" w:date="2025-02-19T15:50:40Z">
            <w:rPr>
              <w:rFonts w:hint="eastAsia" w:ascii="宋体" w:hAnsi="宋体" w:eastAsia="宋体" w:cs="宋体"/>
              <w:color w:val="auto"/>
              <w:spacing w:val="7"/>
              <w:sz w:val="24"/>
              <w:szCs w:val="24"/>
              <w:highlight w:val="none"/>
            </w:rPr>
          </w:rPrChange>
        </w:rPr>
        <w:t>责任界定和建议：</w:t>
      </w:r>
      <w:r>
        <w:rPr>
          <w:rFonts w:hint="default" w:ascii="Times New Roman" w:hAnsi="Times New Roman" w:eastAsia="方正仿宋简体" w:cs="Times New Roman"/>
          <w:color w:val="auto"/>
          <w:spacing w:val="7"/>
          <w:sz w:val="32"/>
          <w:szCs w:val="32"/>
          <w:highlight w:val="none"/>
          <w:rPrChange w:id="4091" w:author="SUNSHINE" w:date="2025-02-19T15:45:51Z">
            <w:rPr>
              <w:rFonts w:hint="eastAsia" w:ascii="宋体" w:hAnsi="宋体" w:eastAsia="宋体" w:cs="宋体"/>
              <w:color w:val="auto"/>
              <w:spacing w:val="7"/>
              <w:sz w:val="24"/>
              <w:szCs w:val="24"/>
              <w:highlight w:val="none"/>
            </w:rPr>
          </w:rPrChange>
        </w:rPr>
        <w:t>对被审计人履行经济责任过程中存在问题所应当承</w:t>
      </w:r>
      <w:r>
        <w:rPr>
          <w:rFonts w:hint="default" w:ascii="Times New Roman" w:hAnsi="Times New Roman" w:eastAsia="方正仿宋简体" w:cs="Times New Roman"/>
          <w:color w:val="auto"/>
          <w:sz w:val="32"/>
          <w:szCs w:val="32"/>
          <w:highlight w:val="none"/>
          <w:rPrChange w:id="4092" w:author="SUNSHINE" w:date="2025-02-19T15:45:51Z">
            <w:rPr>
              <w:rFonts w:hint="eastAsia" w:ascii="宋体" w:hAnsi="宋体" w:eastAsia="宋体" w:cs="宋体"/>
              <w:color w:val="auto"/>
              <w:sz w:val="24"/>
              <w:szCs w:val="24"/>
              <w:highlight w:val="none"/>
            </w:rPr>
          </w:rPrChange>
        </w:rPr>
        <w:t xml:space="preserve"> </w:t>
      </w:r>
      <w:r>
        <w:rPr>
          <w:rFonts w:hint="default" w:ascii="Times New Roman" w:hAnsi="Times New Roman" w:eastAsia="方正仿宋简体" w:cs="Times New Roman"/>
          <w:color w:val="auto"/>
          <w:spacing w:val="3"/>
          <w:sz w:val="32"/>
          <w:szCs w:val="32"/>
          <w:highlight w:val="none"/>
          <w:rPrChange w:id="4093" w:author="SUNSHINE" w:date="2025-02-19T15:45:51Z">
            <w:rPr>
              <w:rFonts w:hint="eastAsia" w:ascii="宋体" w:hAnsi="宋体" w:eastAsia="宋体" w:cs="宋体"/>
              <w:color w:val="auto"/>
              <w:spacing w:val="3"/>
              <w:sz w:val="24"/>
              <w:szCs w:val="24"/>
              <w:highlight w:val="none"/>
            </w:rPr>
          </w:rPrChange>
        </w:rPr>
        <w:t>担的直接责任、主管责任、领导责任，应当区别不同情况如实作出界定。对审计反映的问题，根据相关法律法规、政策规定和职</w:t>
      </w:r>
      <w:r>
        <w:rPr>
          <w:rFonts w:hint="default" w:ascii="Times New Roman" w:hAnsi="Times New Roman" w:eastAsia="方正仿宋简体" w:cs="Times New Roman"/>
          <w:color w:val="auto"/>
          <w:spacing w:val="2"/>
          <w:sz w:val="32"/>
          <w:szCs w:val="32"/>
          <w:highlight w:val="none"/>
          <w:rPrChange w:id="4094" w:author="SUNSHINE" w:date="2025-02-19T15:45:51Z">
            <w:rPr>
              <w:rFonts w:hint="eastAsia" w:ascii="宋体" w:hAnsi="宋体" w:eastAsia="宋体" w:cs="宋体"/>
              <w:color w:val="auto"/>
              <w:spacing w:val="2"/>
              <w:sz w:val="24"/>
              <w:szCs w:val="24"/>
              <w:highlight w:val="none"/>
            </w:rPr>
          </w:rPrChange>
        </w:rPr>
        <w:t>业判断指出存在或可能存在的风</w:t>
      </w:r>
      <w:r>
        <w:rPr>
          <w:rFonts w:hint="default" w:ascii="Times New Roman" w:hAnsi="Times New Roman" w:eastAsia="方正仿宋简体" w:cs="Times New Roman"/>
          <w:color w:val="auto"/>
          <w:sz w:val="32"/>
          <w:szCs w:val="32"/>
          <w:highlight w:val="none"/>
          <w:rPrChange w:id="4095" w:author="SUNSHINE" w:date="2025-02-19T15:45:51Z">
            <w:rPr>
              <w:rFonts w:hint="eastAsia" w:ascii="宋体" w:hAnsi="宋体" w:eastAsia="宋体" w:cs="宋体"/>
              <w:color w:val="auto"/>
              <w:sz w:val="24"/>
              <w:szCs w:val="24"/>
              <w:highlight w:val="none"/>
            </w:rPr>
          </w:rPrChange>
        </w:rPr>
        <w:t xml:space="preserve"> 险，整理出问题清单，提出整改的具体建议等。</w:t>
      </w:r>
    </w:p>
    <w:p w14:paraId="008B0EAF">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outlineLvl w:val="0"/>
        <w:rPr>
          <w:rFonts w:hint="default" w:ascii="方正黑体简体" w:hAnsi="方正黑体简体" w:eastAsia="方正黑体简体" w:cs="方正黑体简体"/>
          <w:color w:val="auto"/>
          <w:spacing w:val="-4"/>
          <w:sz w:val="32"/>
          <w:szCs w:val="32"/>
          <w:highlight w:val="none"/>
          <w:rPrChange w:id="4097" w:author="SUNSHINE" w:date="2025-02-19T15:46:14Z">
            <w:rPr>
              <w:rFonts w:hint="eastAsia" w:ascii="宋体" w:hAnsi="宋体" w:eastAsia="宋体" w:cs="宋体"/>
              <w:color w:val="auto"/>
              <w:spacing w:val="-4"/>
              <w:sz w:val="24"/>
              <w:szCs w:val="24"/>
              <w:highlight w:val="none"/>
            </w:rPr>
          </w:rPrChange>
        </w:rPr>
        <w:pPrChange w:id="4096"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hanging="119"/>
            <w:textAlignment w:val="baseline"/>
          </w:pPr>
        </w:pPrChange>
      </w:pPr>
      <w:r>
        <w:rPr>
          <w:rFonts w:hint="default" w:ascii="方正黑体简体" w:hAnsi="方正黑体简体" w:eastAsia="方正黑体简体" w:cs="方正黑体简体"/>
          <w:color w:val="auto"/>
          <w:spacing w:val="-4"/>
          <w:sz w:val="32"/>
          <w:szCs w:val="32"/>
          <w:highlight w:val="none"/>
          <w:rPrChange w:id="4098" w:author="SUNSHINE" w:date="2025-02-19T15:46:14Z">
            <w:rPr>
              <w:rFonts w:hint="eastAsia" w:ascii="宋体" w:hAnsi="宋体" w:eastAsia="宋体" w:cs="宋体"/>
              <w:color w:val="auto"/>
              <w:spacing w:val="-4"/>
              <w:sz w:val="24"/>
              <w:szCs w:val="24"/>
              <w:highlight w:val="none"/>
            </w:rPr>
          </w:rPrChange>
        </w:rPr>
        <w:t>二</w:t>
      </w:r>
      <w:r>
        <w:rPr>
          <w:rFonts w:hint="default" w:ascii="方正黑体简体" w:hAnsi="方正黑体简体" w:eastAsia="方正黑体简体" w:cs="方正黑体简体"/>
          <w:color w:val="auto"/>
          <w:spacing w:val="-4"/>
          <w:sz w:val="32"/>
          <w:szCs w:val="32"/>
          <w:highlight w:val="none"/>
          <w:rPrChange w:id="4099" w:author="SUNSHINE" w:date="2025-02-19T15:46:14Z">
            <w:rPr>
              <w:rFonts w:hint="eastAsia" w:ascii="宋体" w:hAnsi="宋体" w:eastAsia="宋体" w:cs="宋体"/>
              <w:color w:val="auto"/>
              <w:spacing w:val="-65"/>
              <w:sz w:val="24"/>
              <w:szCs w:val="24"/>
              <w:highlight w:val="none"/>
            </w:rPr>
          </w:rPrChange>
        </w:rPr>
        <w:t xml:space="preserve"> </w:t>
      </w:r>
      <w:r>
        <w:rPr>
          <w:rFonts w:hint="default" w:ascii="方正黑体简体" w:hAnsi="方正黑体简体" w:eastAsia="方正黑体简体" w:cs="方正黑体简体"/>
          <w:color w:val="auto"/>
          <w:spacing w:val="-4"/>
          <w:sz w:val="32"/>
          <w:szCs w:val="32"/>
          <w:highlight w:val="none"/>
          <w:rPrChange w:id="4100" w:author="SUNSHINE" w:date="2025-02-19T15:46:14Z">
            <w:rPr>
              <w:rFonts w:hint="eastAsia" w:ascii="宋体" w:hAnsi="宋体" w:eastAsia="宋体" w:cs="宋体"/>
              <w:color w:val="auto"/>
              <w:spacing w:val="-4"/>
              <w:sz w:val="24"/>
              <w:szCs w:val="24"/>
              <w:highlight w:val="none"/>
            </w:rPr>
          </w:rPrChange>
        </w:rPr>
        <w:t>、审计依据及评价标准</w:t>
      </w:r>
    </w:p>
    <w:p w14:paraId="0FE867D6">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92" w:firstLineChars="200"/>
        <w:textAlignment w:val="baseline"/>
        <w:rPr>
          <w:rFonts w:hint="eastAsia" w:ascii="方正楷体简体" w:hAnsi="方正楷体简体" w:eastAsia="方正楷体简体" w:cs="方正楷体简体"/>
          <w:color w:val="auto"/>
          <w:sz w:val="32"/>
          <w:szCs w:val="32"/>
          <w:highlight w:val="none"/>
          <w:rPrChange w:id="4102" w:author="SUNSHINE" w:date="2025-02-19T15:50:54Z">
            <w:rPr>
              <w:rFonts w:hint="eastAsia" w:ascii="宋体" w:hAnsi="宋体" w:eastAsia="宋体" w:cs="宋体"/>
              <w:color w:val="auto"/>
              <w:sz w:val="24"/>
              <w:szCs w:val="24"/>
              <w:highlight w:val="none"/>
            </w:rPr>
          </w:rPrChange>
        </w:rPr>
        <w:pPrChange w:id="4101"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hanging="119"/>
            <w:textAlignment w:val="baseline"/>
          </w:pPr>
        </w:pPrChange>
      </w:pPr>
      <w:ins w:id="4103" w:author="SUNSHINE" w:date="2025-02-19T15:50:47Z">
        <w:r>
          <w:rPr>
            <w:rFonts w:hint="eastAsia" w:ascii="方正楷体简体" w:hAnsi="方正楷体简体" w:eastAsia="方正楷体简体" w:cs="方正楷体简体"/>
            <w:color w:val="auto"/>
            <w:spacing w:val="13"/>
            <w:sz w:val="32"/>
            <w:szCs w:val="32"/>
            <w:highlight w:val="none"/>
            <w:lang w:eastAsia="zh-CN"/>
          </w:rPr>
          <w:t>（</w:t>
        </w:r>
      </w:ins>
      <w:ins w:id="4104" w:author="SUNSHINE" w:date="2025-02-19T15:50:50Z">
        <w:r>
          <w:rPr>
            <w:rFonts w:hint="eastAsia" w:ascii="方正楷体简体" w:hAnsi="方正楷体简体" w:eastAsia="方正楷体简体" w:cs="方正楷体简体"/>
            <w:color w:val="auto"/>
            <w:spacing w:val="13"/>
            <w:sz w:val="32"/>
            <w:szCs w:val="32"/>
            <w:highlight w:val="none"/>
            <w:lang w:eastAsia="zh-CN"/>
          </w:rPr>
          <w:t>一</w:t>
        </w:r>
      </w:ins>
      <w:ins w:id="4105" w:author="SUNSHINE" w:date="2025-02-19T15:50:47Z">
        <w:r>
          <w:rPr>
            <w:rFonts w:hint="eastAsia" w:ascii="方正楷体简体" w:hAnsi="方正楷体简体" w:eastAsia="方正楷体简体" w:cs="方正楷体简体"/>
            <w:color w:val="auto"/>
            <w:spacing w:val="13"/>
            <w:sz w:val="32"/>
            <w:szCs w:val="32"/>
            <w:highlight w:val="none"/>
            <w:lang w:eastAsia="zh-CN"/>
          </w:rPr>
          <w:t>）</w:t>
        </w:r>
      </w:ins>
      <w:del w:id="4106" w:author="SUNSHINE" w:date="2025-02-19T15:50:47Z">
        <w:r>
          <w:rPr>
            <w:rFonts w:hint="eastAsia" w:ascii="方正楷体简体" w:hAnsi="方正楷体简体" w:eastAsia="方正楷体简体" w:cs="方正楷体简体"/>
            <w:color w:val="auto"/>
            <w:sz w:val="32"/>
            <w:szCs w:val="32"/>
            <w:highlight w:val="none"/>
            <w:rPrChange w:id="4107" w:author="SUNSHINE" w:date="2025-02-19T15:50:54Z">
              <w:rPr>
                <w:rFonts w:hint="eastAsia" w:ascii="宋体" w:hAnsi="宋体" w:eastAsia="宋体" w:cs="宋体"/>
                <w:color w:val="auto"/>
                <w:sz w:val="24"/>
                <w:szCs w:val="24"/>
                <w:highlight w:val="none"/>
              </w:rPr>
            </w:rPrChange>
          </w:rPr>
          <w:delText xml:space="preserve"> </w:delText>
        </w:r>
      </w:del>
      <w:del w:id="4108" w:author="SUNSHINE" w:date="2025-02-19T15:50:47Z">
        <w:r>
          <w:rPr>
            <w:rFonts w:hint="eastAsia" w:ascii="方正楷体简体" w:hAnsi="方正楷体简体" w:eastAsia="方正楷体简体" w:cs="方正楷体简体"/>
            <w:color w:val="auto"/>
            <w:spacing w:val="20"/>
            <w:sz w:val="32"/>
            <w:szCs w:val="32"/>
            <w:highlight w:val="none"/>
            <w:rPrChange w:id="4109" w:author="SUNSHINE" w:date="2025-02-19T15:50:54Z">
              <w:rPr>
                <w:rFonts w:hint="eastAsia" w:ascii="宋体" w:hAnsi="宋体" w:eastAsia="宋体" w:cs="宋体"/>
                <w:color w:val="auto"/>
                <w:spacing w:val="20"/>
                <w:sz w:val="24"/>
                <w:szCs w:val="24"/>
                <w:highlight w:val="none"/>
              </w:rPr>
            </w:rPrChange>
          </w:rPr>
          <w:delText>(一)</w:delText>
        </w:r>
      </w:del>
      <w:r>
        <w:rPr>
          <w:rFonts w:hint="eastAsia" w:ascii="方正楷体简体" w:hAnsi="方正楷体简体" w:eastAsia="方正楷体简体" w:cs="方正楷体简体"/>
          <w:color w:val="auto"/>
          <w:spacing w:val="20"/>
          <w:sz w:val="32"/>
          <w:szCs w:val="32"/>
          <w:highlight w:val="none"/>
          <w:rPrChange w:id="4110" w:author="SUNSHINE" w:date="2025-02-19T15:50:54Z">
            <w:rPr>
              <w:rFonts w:hint="eastAsia" w:ascii="宋体" w:hAnsi="宋体" w:eastAsia="宋体" w:cs="宋体"/>
              <w:color w:val="auto"/>
              <w:spacing w:val="20"/>
              <w:sz w:val="24"/>
              <w:szCs w:val="24"/>
              <w:highlight w:val="none"/>
            </w:rPr>
          </w:rPrChange>
        </w:rPr>
        <w:t>审计依据</w:t>
      </w:r>
    </w:p>
    <w:p w14:paraId="2A254581">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20" w:firstLineChars="200"/>
        <w:textAlignment w:val="baseline"/>
        <w:rPr>
          <w:rFonts w:hint="default" w:ascii="Times New Roman" w:hAnsi="Times New Roman" w:eastAsia="方正仿宋简体" w:cs="Times New Roman"/>
          <w:color w:val="auto"/>
          <w:sz w:val="32"/>
          <w:szCs w:val="32"/>
          <w:highlight w:val="none"/>
          <w:lang w:eastAsia="zh-CN"/>
          <w:rPrChange w:id="4112" w:author="SUNSHINE" w:date="2025-02-19T15:45:51Z">
            <w:rPr>
              <w:rFonts w:hint="eastAsia" w:ascii="宋体" w:hAnsi="宋体" w:eastAsia="宋体" w:cs="宋体"/>
              <w:color w:val="auto"/>
              <w:sz w:val="24"/>
              <w:szCs w:val="24"/>
              <w:highlight w:val="none"/>
              <w:lang w:eastAsia="zh-CN"/>
            </w:rPr>
          </w:rPrChange>
        </w:rPr>
        <w:pPrChange w:id="4111"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r>
        <w:rPr>
          <w:rFonts w:hint="default" w:ascii="Times New Roman" w:hAnsi="Times New Roman" w:eastAsia="方正仿宋简体" w:cs="Times New Roman"/>
          <w:color w:val="auto"/>
          <w:spacing w:val="-5"/>
          <w:sz w:val="32"/>
          <w:szCs w:val="32"/>
          <w:highlight w:val="none"/>
          <w:rPrChange w:id="4113" w:author="SUNSHINE" w:date="2025-02-19T15:45:51Z">
            <w:rPr>
              <w:rFonts w:hint="eastAsia" w:ascii="宋体" w:hAnsi="宋体" w:eastAsia="宋体" w:cs="宋体"/>
              <w:color w:val="auto"/>
              <w:spacing w:val="-5"/>
              <w:sz w:val="24"/>
              <w:szCs w:val="24"/>
              <w:highlight w:val="none"/>
            </w:rPr>
          </w:rPrChange>
        </w:rPr>
        <w:t>1.《党政主要领导干部和国有企事业单位主要领导人员经济责任审计规定》(中</w:t>
      </w:r>
      <w:r>
        <w:rPr>
          <w:rFonts w:hint="default" w:ascii="Times New Roman" w:hAnsi="Times New Roman" w:eastAsia="方正仿宋简体" w:cs="Times New Roman"/>
          <w:color w:val="auto"/>
          <w:spacing w:val="17"/>
          <w:sz w:val="32"/>
          <w:szCs w:val="32"/>
          <w:highlight w:val="none"/>
          <w:rPrChange w:id="4114" w:author="SUNSHINE" w:date="2025-02-19T15:45:51Z">
            <w:rPr>
              <w:rFonts w:hint="eastAsia" w:ascii="宋体" w:hAnsi="宋体" w:eastAsia="宋体" w:cs="宋体"/>
              <w:color w:val="auto"/>
              <w:spacing w:val="17"/>
              <w:sz w:val="24"/>
              <w:szCs w:val="24"/>
              <w:highlight w:val="none"/>
            </w:rPr>
          </w:rPrChange>
        </w:rPr>
        <w:t>办发〔2019〕45号)</w:t>
      </w:r>
      <w:del w:id="4115" w:author="刘秀英" w:date="2025-02-18T18:05:16Z">
        <w:r>
          <w:rPr>
            <w:rFonts w:hint="default" w:ascii="Times New Roman" w:hAnsi="Times New Roman" w:eastAsia="方正仿宋简体" w:cs="Times New Roman"/>
            <w:color w:val="auto"/>
            <w:spacing w:val="17"/>
            <w:sz w:val="32"/>
            <w:szCs w:val="32"/>
            <w:highlight w:val="none"/>
            <w:rPrChange w:id="4116" w:author="SUNSHINE" w:date="2025-02-19T15:45:51Z">
              <w:rPr>
                <w:rFonts w:hint="eastAsia" w:ascii="宋体" w:hAnsi="宋体" w:eastAsia="宋体" w:cs="宋体"/>
                <w:color w:val="auto"/>
                <w:spacing w:val="17"/>
                <w:sz w:val="24"/>
                <w:szCs w:val="24"/>
                <w:highlight w:val="none"/>
              </w:rPr>
            </w:rPrChange>
          </w:rPr>
          <w:delText>;</w:delText>
        </w:r>
      </w:del>
      <w:ins w:id="4117" w:author="刘秀英" w:date="2025-02-18T18:05:16Z">
        <w:r>
          <w:rPr>
            <w:rFonts w:hint="default" w:ascii="Times New Roman" w:hAnsi="Times New Roman" w:eastAsia="方正仿宋简体" w:cs="Times New Roman"/>
            <w:color w:val="auto"/>
            <w:spacing w:val="17"/>
            <w:sz w:val="32"/>
            <w:szCs w:val="32"/>
            <w:highlight w:val="none"/>
            <w:lang w:eastAsia="zh-CN"/>
            <w:rPrChange w:id="4118" w:author="SUNSHINE" w:date="2025-02-19T15:45:51Z">
              <w:rPr>
                <w:rFonts w:hint="eastAsia" w:cs="宋体"/>
                <w:color w:val="auto"/>
                <w:spacing w:val="17"/>
                <w:sz w:val="24"/>
                <w:szCs w:val="24"/>
                <w:highlight w:val="none"/>
                <w:lang w:eastAsia="zh-CN"/>
              </w:rPr>
            </w:rPrChange>
          </w:rPr>
          <w:t>；</w:t>
        </w:r>
      </w:ins>
    </w:p>
    <w:p w14:paraId="1F1B6A28">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40" w:firstLineChars="200"/>
        <w:textAlignment w:val="baseline"/>
        <w:rPr>
          <w:rFonts w:hint="default" w:ascii="Times New Roman" w:hAnsi="Times New Roman" w:eastAsia="方正仿宋简体" w:cs="Times New Roman"/>
          <w:color w:val="auto"/>
          <w:sz w:val="32"/>
          <w:szCs w:val="32"/>
          <w:highlight w:val="none"/>
          <w:lang w:eastAsia="zh-CN"/>
          <w:rPrChange w:id="4120" w:author="SUNSHINE" w:date="2025-02-19T15:45:51Z">
            <w:rPr>
              <w:rFonts w:hint="eastAsia" w:ascii="宋体" w:hAnsi="宋体" w:eastAsia="宋体" w:cs="宋体"/>
              <w:color w:val="auto"/>
              <w:sz w:val="24"/>
              <w:szCs w:val="24"/>
              <w:highlight w:val="none"/>
              <w:lang w:eastAsia="zh-CN"/>
            </w:rPr>
          </w:rPrChange>
        </w:rPr>
        <w:pPrChange w:id="4119"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r>
        <w:rPr>
          <w:rFonts w:hint="default" w:ascii="Times New Roman" w:hAnsi="Times New Roman" w:eastAsia="方正仿宋简体" w:cs="Times New Roman"/>
          <w:color w:val="auto"/>
          <w:sz w:val="32"/>
          <w:szCs w:val="32"/>
          <w:highlight w:val="none"/>
          <w:rPrChange w:id="4121" w:author="SUNSHINE" w:date="2025-02-19T15:45:51Z">
            <w:rPr>
              <w:rFonts w:hint="eastAsia" w:ascii="宋体" w:hAnsi="宋体" w:eastAsia="宋体" w:cs="宋体"/>
              <w:color w:val="auto"/>
              <w:sz w:val="24"/>
              <w:szCs w:val="24"/>
              <w:highlight w:val="none"/>
            </w:rPr>
          </w:rPrChange>
        </w:rPr>
        <w:t>2.</w:t>
      </w:r>
      <w:del w:id="4122" w:author="刘秀英" w:date="2025-02-18T17:43:00Z">
        <w:r>
          <w:rPr>
            <w:rFonts w:hint="default" w:ascii="Times New Roman" w:hAnsi="Times New Roman" w:eastAsia="方正仿宋简体" w:cs="Times New Roman"/>
            <w:color w:val="auto"/>
            <w:spacing w:val="-30"/>
            <w:sz w:val="32"/>
            <w:szCs w:val="32"/>
            <w:highlight w:val="none"/>
            <w:rPrChange w:id="4123" w:author="SUNSHINE" w:date="2025-02-19T15:45:51Z">
              <w:rPr>
                <w:rFonts w:hint="eastAsia" w:ascii="宋体" w:hAnsi="宋体" w:eastAsia="宋体" w:cs="宋体"/>
                <w:color w:val="auto"/>
                <w:spacing w:val="-30"/>
                <w:sz w:val="24"/>
                <w:szCs w:val="24"/>
                <w:highlight w:val="none"/>
              </w:rPr>
            </w:rPrChange>
          </w:rPr>
          <w:delText xml:space="preserve"> </w:delText>
        </w:r>
      </w:del>
      <w:r>
        <w:rPr>
          <w:rFonts w:hint="default" w:ascii="Times New Roman" w:hAnsi="Times New Roman" w:eastAsia="方正仿宋简体" w:cs="Times New Roman"/>
          <w:color w:val="auto"/>
          <w:sz w:val="32"/>
          <w:szCs w:val="32"/>
          <w:highlight w:val="none"/>
          <w:rPrChange w:id="4124" w:author="SUNSHINE" w:date="2025-02-19T15:45:51Z">
            <w:rPr>
              <w:rFonts w:hint="eastAsia" w:ascii="宋体" w:hAnsi="宋体" w:eastAsia="宋体" w:cs="宋体"/>
              <w:color w:val="auto"/>
              <w:sz w:val="24"/>
              <w:szCs w:val="24"/>
              <w:highlight w:val="none"/>
            </w:rPr>
          </w:rPrChange>
        </w:rPr>
        <w:t>《党政主要领导干部和国有企业领导人员经济责任</w:t>
      </w:r>
      <w:r>
        <w:rPr>
          <w:rFonts w:hint="default" w:ascii="Times New Roman" w:hAnsi="Times New Roman" w:eastAsia="方正仿宋简体" w:cs="Times New Roman"/>
          <w:color w:val="auto"/>
          <w:spacing w:val="-1"/>
          <w:sz w:val="32"/>
          <w:szCs w:val="32"/>
          <w:highlight w:val="none"/>
          <w:rPrChange w:id="4125" w:author="SUNSHINE" w:date="2025-02-19T15:45:51Z">
            <w:rPr>
              <w:rFonts w:hint="eastAsia" w:ascii="宋体" w:hAnsi="宋体" w:eastAsia="宋体" w:cs="宋体"/>
              <w:color w:val="auto"/>
              <w:spacing w:val="-1"/>
              <w:sz w:val="24"/>
              <w:szCs w:val="24"/>
              <w:highlight w:val="none"/>
            </w:rPr>
          </w:rPrChange>
        </w:rPr>
        <w:t>审计规定实施细则》(审</w:t>
      </w:r>
      <w:r>
        <w:rPr>
          <w:rFonts w:hint="default" w:ascii="Times New Roman" w:hAnsi="Times New Roman" w:eastAsia="方正仿宋简体" w:cs="Times New Roman"/>
          <w:color w:val="auto"/>
          <w:sz w:val="32"/>
          <w:szCs w:val="32"/>
          <w:highlight w:val="none"/>
          <w:rPrChange w:id="4126" w:author="SUNSHINE" w:date="2025-02-19T15:45:51Z">
            <w:rPr>
              <w:rFonts w:hint="eastAsia" w:ascii="宋体" w:hAnsi="宋体" w:eastAsia="宋体" w:cs="宋体"/>
              <w:color w:val="auto"/>
              <w:sz w:val="24"/>
              <w:szCs w:val="24"/>
              <w:highlight w:val="none"/>
            </w:rPr>
          </w:rPrChange>
        </w:rPr>
        <w:t xml:space="preserve"> </w:t>
      </w:r>
      <w:r>
        <w:rPr>
          <w:rFonts w:hint="default" w:ascii="Times New Roman" w:hAnsi="Times New Roman" w:eastAsia="方正仿宋简体" w:cs="Times New Roman"/>
          <w:color w:val="auto"/>
          <w:spacing w:val="8"/>
          <w:sz w:val="32"/>
          <w:szCs w:val="32"/>
          <w:highlight w:val="none"/>
          <w:rPrChange w:id="4127" w:author="SUNSHINE" w:date="2025-02-19T15:45:51Z">
            <w:rPr>
              <w:rFonts w:hint="eastAsia" w:ascii="宋体" w:hAnsi="宋体" w:eastAsia="宋体" w:cs="宋体"/>
              <w:color w:val="auto"/>
              <w:spacing w:val="8"/>
              <w:sz w:val="24"/>
              <w:szCs w:val="24"/>
              <w:highlight w:val="none"/>
            </w:rPr>
          </w:rPrChange>
        </w:rPr>
        <w:t>经责发[2014]102号)</w:t>
      </w:r>
      <w:del w:id="4128" w:author="刘秀英" w:date="2025-02-18T18:05:16Z">
        <w:r>
          <w:rPr>
            <w:rFonts w:hint="default" w:ascii="Times New Roman" w:hAnsi="Times New Roman" w:eastAsia="方正仿宋简体" w:cs="Times New Roman"/>
            <w:color w:val="auto"/>
            <w:spacing w:val="8"/>
            <w:sz w:val="32"/>
            <w:szCs w:val="32"/>
            <w:highlight w:val="none"/>
            <w:rPrChange w:id="4129" w:author="SUNSHINE" w:date="2025-02-19T15:45:51Z">
              <w:rPr>
                <w:rFonts w:hint="eastAsia" w:ascii="宋体" w:hAnsi="宋体" w:eastAsia="宋体" w:cs="宋体"/>
                <w:color w:val="auto"/>
                <w:spacing w:val="8"/>
                <w:sz w:val="24"/>
                <w:szCs w:val="24"/>
                <w:highlight w:val="none"/>
              </w:rPr>
            </w:rPrChange>
          </w:rPr>
          <w:delText>;</w:delText>
        </w:r>
      </w:del>
      <w:ins w:id="4130" w:author="刘秀英" w:date="2025-02-18T18:05:16Z">
        <w:r>
          <w:rPr>
            <w:rFonts w:hint="default" w:ascii="Times New Roman" w:hAnsi="Times New Roman" w:eastAsia="方正仿宋简体" w:cs="Times New Roman"/>
            <w:color w:val="auto"/>
            <w:spacing w:val="8"/>
            <w:sz w:val="32"/>
            <w:szCs w:val="32"/>
            <w:highlight w:val="none"/>
            <w:lang w:eastAsia="zh-CN"/>
            <w:rPrChange w:id="4131" w:author="SUNSHINE" w:date="2025-02-19T15:45:51Z">
              <w:rPr>
                <w:rFonts w:hint="eastAsia" w:cs="宋体"/>
                <w:color w:val="auto"/>
                <w:spacing w:val="8"/>
                <w:sz w:val="24"/>
                <w:szCs w:val="24"/>
                <w:highlight w:val="none"/>
                <w:lang w:eastAsia="zh-CN"/>
              </w:rPr>
            </w:rPrChange>
          </w:rPr>
          <w:t>；</w:t>
        </w:r>
      </w:ins>
    </w:p>
    <w:p w14:paraId="4DB5C2BC">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40" w:firstLineChars="200"/>
        <w:textAlignment w:val="baseline"/>
        <w:rPr>
          <w:rFonts w:hint="default" w:ascii="Times New Roman" w:hAnsi="Times New Roman" w:eastAsia="方正仿宋简体" w:cs="Times New Roman"/>
          <w:color w:val="auto"/>
          <w:sz w:val="32"/>
          <w:szCs w:val="32"/>
          <w:highlight w:val="none"/>
          <w:lang w:eastAsia="zh-CN"/>
          <w:rPrChange w:id="4133" w:author="SUNSHINE" w:date="2025-02-19T15:45:51Z">
            <w:rPr>
              <w:rFonts w:hint="eastAsia" w:ascii="宋体" w:hAnsi="宋体" w:eastAsia="宋体" w:cs="宋体"/>
              <w:color w:val="auto"/>
              <w:sz w:val="24"/>
              <w:szCs w:val="24"/>
              <w:highlight w:val="none"/>
              <w:lang w:eastAsia="zh-CN"/>
            </w:rPr>
          </w:rPrChange>
        </w:rPr>
        <w:pPrChange w:id="4132"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r>
        <w:rPr>
          <w:rFonts w:hint="default" w:ascii="Times New Roman" w:hAnsi="Times New Roman" w:eastAsia="方正仿宋简体" w:cs="Times New Roman"/>
          <w:color w:val="auto"/>
          <w:sz w:val="32"/>
          <w:szCs w:val="32"/>
          <w:highlight w:val="none"/>
          <w:rPrChange w:id="4134" w:author="SUNSHINE" w:date="2025-02-19T15:45:51Z">
            <w:rPr>
              <w:rFonts w:hint="eastAsia" w:ascii="宋体" w:hAnsi="宋体" w:eastAsia="宋体" w:cs="宋体"/>
              <w:color w:val="auto"/>
              <w:sz w:val="24"/>
              <w:szCs w:val="24"/>
              <w:highlight w:val="none"/>
            </w:rPr>
          </w:rPrChange>
        </w:rPr>
        <w:t>3.《泸州市属国有企业内部审计管理规定(</w:t>
      </w:r>
      <w:r>
        <w:rPr>
          <w:rFonts w:hint="default" w:ascii="Times New Roman" w:hAnsi="Times New Roman" w:eastAsia="方正仿宋简体" w:cs="Times New Roman"/>
          <w:color w:val="auto"/>
          <w:spacing w:val="-1"/>
          <w:sz w:val="32"/>
          <w:szCs w:val="32"/>
          <w:highlight w:val="none"/>
          <w:rPrChange w:id="4135" w:author="SUNSHINE" w:date="2025-02-19T15:45:51Z">
            <w:rPr>
              <w:rFonts w:hint="eastAsia" w:ascii="宋体" w:hAnsi="宋体" w:eastAsia="宋体" w:cs="宋体"/>
              <w:color w:val="auto"/>
              <w:spacing w:val="-1"/>
              <w:sz w:val="24"/>
              <w:szCs w:val="24"/>
              <w:highlight w:val="none"/>
            </w:rPr>
          </w:rPrChange>
        </w:rPr>
        <w:t>试行)》的通知(泸国资委发【2020】</w:t>
      </w:r>
      <w:r>
        <w:rPr>
          <w:rFonts w:hint="default" w:ascii="Times New Roman" w:hAnsi="Times New Roman" w:eastAsia="方正仿宋简体" w:cs="Times New Roman"/>
          <w:color w:val="auto"/>
          <w:spacing w:val="38"/>
          <w:sz w:val="32"/>
          <w:szCs w:val="32"/>
          <w:highlight w:val="none"/>
          <w:rPrChange w:id="4136" w:author="SUNSHINE" w:date="2025-02-19T15:45:51Z">
            <w:rPr>
              <w:rFonts w:hint="eastAsia" w:ascii="宋体" w:hAnsi="宋体" w:eastAsia="宋体" w:cs="宋体"/>
              <w:color w:val="auto"/>
              <w:spacing w:val="38"/>
              <w:sz w:val="24"/>
              <w:szCs w:val="24"/>
              <w:highlight w:val="none"/>
            </w:rPr>
          </w:rPrChange>
        </w:rPr>
        <w:t>43号)</w:t>
      </w:r>
      <w:del w:id="4137" w:author="刘秀英" w:date="2025-02-18T18:05:16Z">
        <w:r>
          <w:rPr>
            <w:rFonts w:hint="default" w:ascii="Times New Roman" w:hAnsi="Times New Roman" w:eastAsia="方正仿宋简体" w:cs="Times New Roman"/>
            <w:color w:val="auto"/>
            <w:spacing w:val="38"/>
            <w:sz w:val="32"/>
            <w:szCs w:val="32"/>
            <w:highlight w:val="none"/>
            <w:rPrChange w:id="4138" w:author="SUNSHINE" w:date="2025-02-19T15:45:51Z">
              <w:rPr>
                <w:rFonts w:hint="eastAsia" w:ascii="宋体" w:hAnsi="宋体" w:eastAsia="宋体" w:cs="宋体"/>
                <w:color w:val="auto"/>
                <w:spacing w:val="38"/>
                <w:sz w:val="24"/>
                <w:szCs w:val="24"/>
                <w:highlight w:val="none"/>
              </w:rPr>
            </w:rPrChange>
          </w:rPr>
          <w:delText>;</w:delText>
        </w:r>
      </w:del>
      <w:ins w:id="4139" w:author="刘秀英" w:date="2025-02-18T18:05:16Z">
        <w:r>
          <w:rPr>
            <w:rFonts w:hint="default" w:ascii="Times New Roman" w:hAnsi="Times New Roman" w:eastAsia="方正仿宋简体" w:cs="Times New Roman"/>
            <w:color w:val="auto"/>
            <w:spacing w:val="38"/>
            <w:sz w:val="32"/>
            <w:szCs w:val="32"/>
            <w:highlight w:val="none"/>
            <w:lang w:eastAsia="zh-CN"/>
            <w:rPrChange w:id="4140" w:author="SUNSHINE" w:date="2025-02-19T15:45:51Z">
              <w:rPr>
                <w:rFonts w:hint="eastAsia" w:cs="宋体"/>
                <w:color w:val="auto"/>
                <w:spacing w:val="38"/>
                <w:sz w:val="24"/>
                <w:szCs w:val="24"/>
                <w:highlight w:val="none"/>
                <w:lang w:eastAsia="zh-CN"/>
              </w:rPr>
            </w:rPrChange>
          </w:rPr>
          <w:t>；</w:t>
        </w:r>
      </w:ins>
    </w:p>
    <w:p w14:paraId="5033BDF5">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56" w:firstLineChars="200"/>
        <w:textAlignment w:val="baseline"/>
        <w:rPr>
          <w:rFonts w:hint="default" w:ascii="Times New Roman" w:hAnsi="Times New Roman" w:eastAsia="方正仿宋简体" w:cs="Times New Roman"/>
          <w:color w:val="auto"/>
          <w:sz w:val="32"/>
          <w:szCs w:val="32"/>
          <w:highlight w:val="none"/>
          <w:rPrChange w:id="4142" w:author="SUNSHINE" w:date="2025-02-19T15:45:51Z">
            <w:rPr>
              <w:rFonts w:hint="eastAsia" w:ascii="宋体" w:hAnsi="宋体" w:eastAsia="宋体" w:cs="宋体"/>
              <w:color w:val="auto"/>
              <w:sz w:val="24"/>
              <w:szCs w:val="24"/>
              <w:highlight w:val="none"/>
            </w:rPr>
          </w:rPrChange>
        </w:rPr>
        <w:pPrChange w:id="4141"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r>
        <w:rPr>
          <w:rFonts w:hint="default" w:ascii="Times New Roman" w:hAnsi="Times New Roman" w:eastAsia="方正仿宋简体" w:cs="Times New Roman"/>
          <w:color w:val="auto"/>
          <w:spacing w:val="4"/>
          <w:sz w:val="32"/>
          <w:szCs w:val="32"/>
          <w:highlight w:val="none"/>
          <w:rPrChange w:id="4143" w:author="SUNSHINE" w:date="2025-02-19T15:45:51Z">
            <w:rPr>
              <w:rFonts w:hint="eastAsia" w:ascii="宋体" w:hAnsi="宋体" w:eastAsia="宋体" w:cs="宋体"/>
              <w:color w:val="auto"/>
              <w:spacing w:val="4"/>
              <w:sz w:val="24"/>
              <w:szCs w:val="24"/>
              <w:highlight w:val="none"/>
            </w:rPr>
          </w:rPrChange>
        </w:rPr>
        <w:t>4.</w:t>
      </w:r>
      <w:r>
        <w:rPr>
          <w:rFonts w:hint="default" w:ascii="Times New Roman" w:hAnsi="Times New Roman" w:eastAsia="方正仿宋简体" w:cs="Times New Roman"/>
          <w:color w:val="auto"/>
          <w:spacing w:val="-52"/>
          <w:sz w:val="32"/>
          <w:szCs w:val="32"/>
          <w:highlight w:val="none"/>
          <w:rPrChange w:id="4144" w:author="SUNSHINE" w:date="2025-02-19T15:45:51Z">
            <w:rPr>
              <w:rFonts w:hint="eastAsia" w:ascii="宋体" w:hAnsi="宋体" w:eastAsia="宋体" w:cs="宋体"/>
              <w:color w:val="auto"/>
              <w:spacing w:val="-52"/>
              <w:sz w:val="24"/>
              <w:szCs w:val="24"/>
              <w:highlight w:val="none"/>
            </w:rPr>
          </w:rPrChange>
        </w:rPr>
        <w:t xml:space="preserve"> </w:t>
      </w:r>
      <w:r>
        <w:rPr>
          <w:rFonts w:hint="default" w:ascii="Times New Roman" w:hAnsi="Times New Roman" w:eastAsia="方正仿宋简体" w:cs="Times New Roman"/>
          <w:color w:val="auto"/>
          <w:spacing w:val="4"/>
          <w:sz w:val="32"/>
          <w:szCs w:val="32"/>
          <w:highlight w:val="none"/>
          <w:rPrChange w:id="4145" w:author="SUNSHINE" w:date="2025-02-19T15:45:51Z">
            <w:rPr>
              <w:rFonts w:hint="eastAsia" w:ascii="宋体" w:hAnsi="宋体" w:eastAsia="宋体" w:cs="宋体"/>
              <w:color w:val="auto"/>
              <w:spacing w:val="4"/>
              <w:sz w:val="24"/>
              <w:szCs w:val="24"/>
              <w:highlight w:val="none"/>
            </w:rPr>
          </w:rPrChange>
        </w:rPr>
        <w:t>《第2205号内部审计具体准则——经济责任审计》及《第3204号内部审计</w:t>
      </w:r>
      <w:r>
        <w:rPr>
          <w:rFonts w:hint="default" w:ascii="Times New Roman" w:hAnsi="Times New Roman" w:eastAsia="方正仿宋简体" w:cs="Times New Roman"/>
          <w:color w:val="auto"/>
          <w:sz w:val="32"/>
          <w:szCs w:val="32"/>
          <w:highlight w:val="none"/>
          <w:rPrChange w:id="4146" w:author="SUNSHINE" w:date="2025-02-19T15:45:51Z">
            <w:rPr>
              <w:rFonts w:hint="eastAsia" w:ascii="宋体" w:hAnsi="宋体" w:eastAsia="宋体" w:cs="宋体"/>
              <w:color w:val="auto"/>
              <w:sz w:val="24"/>
              <w:szCs w:val="24"/>
              <w:highlight w:val="none"/>
            </w:rPr>
          </w:rPrChange>
        </w:rPr>
        <w:t>实务指南——经济责任审计》。</w:t>
      </w:r>
    </w:p>
    <w:p w14:paraId="6F707210">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720" w:firstLineChars="200"/>
        <w:textAlignment w:val="baseline"/>
        <w:rPr>
          <w:rFonts w:hint="default" w:ascii="方正楷体简体" w:hAnsi="方正楷体简体" w:eastAsia="方正楷体简体" w:cs="方正楷体简体"/>
          <w:color w:val="auto"/>
          <w:spacing w:val="20"/>
          <w:sz w:val="32"/>
          <w:szCs w:val="32"/>
          <w:highlight w:val="none"/>
          <w:rPrChange w:id="4148" w:author="SUNSHINE" w:date="2025-02-19T15:51:08Z">
            <w:rPr>
              <w:rFonts w:hint="eastAsia" w:ascii="宋体" w:hAnsi="宋体" w:eastAsia="宋体" w:cs="宋体"/>
              <w:color w:val="auto"/>
              <w:sz w:val="24"/>
              <w:szCs w:val="24"/>
              <w:highlight w:val="none"/>
            </w:rPr>
          </w:rPrChange>
        </w:rPr>
        <w:pPrChange w:id="4147"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ins w:id="4149" w:author="SUNSHINE" w:date="2025-02-19T15:51:04Z">
        <w:r>
          <w:rPr>
            <w:rFonts w:hint="eastAsia" w:ascii="方正楷体简体" w:hAnsi="方正楷体简体" w:eastAsia="方正楷体简体" w:cs="方正楷体简体"/>
            <w:color w:val="auto"/>
            <w:spacing w:val="20"/>
            <w:sz w:val="32"/>
            <w:szCs w:val="32"/>
            <w:highlight w:val="none"/>
            <w:lang w:eastAsia="zh-CN"/>
            <w:rPrChange w:id="4150" w:author="SUNSHINE" w:date="2025-02-19T15:51:08Z">
              <w:rPr>
                <w:rFonts w:hint="eastAsia" w:ascii="方正楷体简体" w:hAnsi="方正楷体简体" w:eastAsia="方正楷体简体" w:cs="方正楷体简体"/>
                <w:color w:val="auto"/>
                <w:spacing w:val="13"/>
                <w:sz w:val="32"/>
                <w:szCs w:val="32"/>
                <w:highlight w:val="none"/>
                <w:lang w:eastAsia="zh-CN"/>
              </w:rPr>
            </w:rPrChange>
          </w:rPr>
          <w:t>（</w:t>
        </w:r>
      </w:ins>
      <w:ins w:id="4151" w:author="SUNSHINE" w:date="2025-02-19T15:51:10Z">
        <w:r>
          <w:rPr>
            <w:rFonts w:hint="eastAsia" w:ascii="方正楷体简体" w:hAnsi="方正楷体简体" w:eastAsia="方正楷体简体" w:cs="方正楷体简体"/>
            <w:color w:val="auto"/>
            <w:spacing w:val="20"/>
            <w:sz w:val="32"/>
            <w:szCs w:val="32"/>
            <w:highlight w:val="none"/>
            <w:lang w:eastAsia="zh-CN"/>
          </w:rPr>
          <w:t>二</w:t>
        </w:r>
      </w:ins>
      <w:ins w:id="4152" w:author="SUNSHINE" w:date="2025-02-19T15:51:04Z">
        <w:r>
          <w:rPr>
            <w:rFonts w:hint="eastAsia" w:ascii="方正楷体简体" w:hAnsi="方正楷体简体" w:eastAsia="方正楷体简体" w:cs="方正楷体简体"/>
            <w:color w:val="auto"/>
            <w:spacing w:val="20"/>
            <w:sz w:val="32"/>
            <w:szCs w:val="32"/>
            <w:highlight w:val="none"/>
            <w:lang w:eastAsia="zh-CN"/>
            <w:rPrChange w:id="4153" w:author="SUNSHINE" w:date="2025-02-19T15:51:08Z">
              <w:rPr>
                <w:rFonts w:hint="eastAsia" w:ascii="方正楷体简体" w:hAnsi="方正楷体简体" w:eastAsia="方正楷体简体" w:cs="方正楷体简体"/>
                <w:color w:val="auto"/>
                <w:spacing w:val="13"/>
                <w:sz w:val="32"/>
                <w:szCs w:val="32"/>
                <w:highlight w:val="none"/>
                <w:lang w:eastAsia="zh-CN"/>
              </w:rPr>
            </w:rPrChange>
          </w:rPr>
          <w:t>）</w:t>
        </w:r>
      </w:ins>
      <w:del w:id="4154" w:author="SUNSHINE" w:date="2025-02-19T15:51:04Z">
        <w:r>
          <w:rPr>
            <w:rFonts w:hint="default" w:ascii="方正楷体简体" w:hAnsi="方正楷体简体" w:eastAsia="方正楷体简体" w:cs="方正楷体简体"/>
            <w:color w:val="auto"/>
            <w:spacing w:val="20"/>
            <w:sz w:val="32"/>
            <w:szCs w:val="32"/>
            <w:highlight w:val="none"/>
            <w:rPrChange w:id="4155" w:author="SUNSHINE" w:date="2025-02-19T15:51:08Z">
              <w:rPr>
                <w:rFonts w:hint="eastAsia" w:ascii="宋体" w:hAnsi="宋体" w:eastAsia="宋体" w:cs="宋体"/>
                <w:color w:val="auto"/>
                <w:spacing w:val="5"/>
                <w:sz w:val="24"/>
                <w:szCs w:val="24"/>
                <w:highlight w:val="none"/>
              </w:rPr>
            </w:rPrChange>
          </w:rPr>
          <w:delText>(二)</w:delText>
        </w:r>
      </w:del>
      <w:r>
        <w:rPr>
          <w:rFonts w:hint="default" w:ascii="方正楷体简体" w:hAnsi="方正楷体简体" w:eastAsia="方正楷体简体" w:cs="方正楷体简体"/>
          <w:color w:val="auto"/>
          <w:spacing w:val="20"/>
          <w:sz w:val="32"/>
          <w:szCs w:val="32"/>
          <w:highlight w:val="none"/>
          <w:rPrChange w:id="4156" w:author="SUNSHINE" w:date="2025-02-19T15:51:08Z">
            <w:rPr>
              <w:rFonts w:hint="eastAsia" w:ascii="宋体" w:hAnsi="宋体" w:eastAsia="宋体" w:cs="宋体"/>
              <w:color w:val="auto"/>
              <w:spacing w:val="5"/>
              <w:sz w:val="24"/>
              <w:szCs w:val="24"/>
              <w:highlight w:val="none"/>
            </w:rPr>
          </w:rPrChange>
        </w:rPr>
        <w:t>评价标准</w:t>
      </w:r>
    </w:p>
    <w:p w14:paraId="0AD79D1A">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32" w:firstLineChars="200"/>
        <w:textAlignment w:val="baseline"/>
        <w:rPr>
          <w:rFonts w:hint="default" w:ascii="Times New Roman" w:hAnsi="Times New Roman" w:eastAsia="方正仿宋简体" w:cs="Times New Roman"/>
          <w:color w:val="auto"/>
          <w:sz w:val="32"/>
          <w:szCs w:val="32"/>
          <w:highlight w:val="none"/>
          <w:lang w:eastAsia="zh-CN"/>
          <w:rPrChange w:id="4158" w:author="SUNSHINE" w:date="2025-02-19T15:45:51Z">
            <w:rPr>
              <w:rFonts w:hint="eastAsia" w:ascii="宋体" w:hAnsi="宋体" w:eastAsia="宋体" w:cs="宋体"/>
              <w:color w:val="auto"/>
              <w:sz w:val="24"/>
              <w:szCs w:val="24"/>
              <w:highlight w:val="none"/>
              <w:lang w:eastAsia="zh-CN"/>
            </w:rPr>
          </w:rPrChange>
        </w:rPr>
        <w:pPrChange w:id="4157"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2"/>
          <w:sz w:val="32"/>
          <w:szCs w:val="32"/>
          <w:highlight w:val="none"/>
          <w:rPrChange w:id="4159" w:author="SUNSHINE" w:date="2025-02-19T15:45:51Z">
            <w:rPr>
              <w:rFonts w:hint="eastAsia" w:ascii="宋体" w:hAnsi="宋体" w:eastAsia="宋体" w:cs="宋体"/>
              <w:color w:val="auto"/>
              <w:spacing w:val="-2"/>
              <w:sz w:val="24"/>
              <w:szCs w:val="24"/>
              <w:highlight w:val="none"/>
            </w:rPr>
          </w:rPrChange>
        </w:rPr>
        <w:t>1.《中华人民共和国会计法》及《企业财务会计报告条例》</w:t>
      </w:r>
      <w:del w:id="4160" w:author="刘秀英" w:date="2025-02-18T18:05:16Z">
        <w:r>
          <w:rPr>
            <w:rFonts w:hint="default" w:ascii="Times New Roman" w:hAnsi="Times New Roman" w:eastAsia="方正仿宋简体" w:cs="Times New Roman"/>
            <w:color w:val="auto"/>
            <w:spacing w:val="-2"/>
            <w:sz w:val="32"/>
            <w:szCs w:val="32"/>
            <w:highlight w:val="none"/>
            <w:rPrChange w:id="4161" w:author="SUNSHINE" w:date="2025-02-19T15:45:51Z">
              <w:rPr>
                <w:rFonts w:hint="eastAsia" w:ascii="宋体" w:hAnsi="宋体" w:eastAsia="宋体" w:cs="宋体"/>
                <w:color w:val="auto"/>
                <w:spacing w:val="-2"/>
                <w:sz w:val="24"/>
                <w:szCs w:val="24"/>
                <w:highlight w:val="none"/>
              </w:rPr>
            </w:rPrChange>
          </w:rPr>
          <w:delText>;</w:delText>
        </w:r>
      </w:del>
      <w:ins w:id="4162" w:author="刘秀英" w:date="2025-02-18T18:05:16Z">
        <w:r>
          <w:rPr>
            <w:rFonts w:hint="default" w:ascii="Times New Roman" w:hAnsi="Times New Roman" w:eastAsia="方正仿宋简体" w:cs="Times New Roman"/>
            <w:color w:val="auto"/>
            <w:spacing w:val="-2"/>
            <w:sz w:val="32"/>
            <w:szCs w:val="32"/>
            <w:highlight w:val="none"/>
            <w:lang w:eastAsia="zh-CN"/>
            <w:rPrChange w:id="4163" w:author="SUNSHINE" w:date="2025-02-19T15:45:51Z">
              <w:rPr>
                <w:rFonts w:hint="eastAsia" w:cs="宋体"/>
                <w:color w:val="auto"/>
                <w:spacing w:val="-2"/>
                <w:sz w:val="24"/>
                <w:szCs w:val="24"/>
                <w:highlight w:val="none"/>
                <w:lang w:eastAsia="zh-CN"/>
              </w:rPr>
            </w:rPrChange>
          </w:rPr>
          <w:t>；</w:t>
        </w:r>
      </w:ins>
    </w:p>
    <w:p w14:paraId="4D2F95F8">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52" w:firstLineChars="200"/>
        <w:textAlignment w:val="baseline"/>
        <w:rPr>
          <w:rFonts w:hint="default" w:ascii="Times New Roman" w:hAnsi="Times New Roman" w:eastAsia="方正仿宋简体" w:cs="Times New Roman"/>
          <w:color w:val="auto"/>
          <w:sz w:val="32"/>
          <w:szCs w:val="32"/>
          <w:highlight w:val="none"/>
          <w:lang w:eastAsia="zh-CN"/>
          <w:rPrChange w:id="4165" w:author="SUNSHINE" w:date="2025-02-19T15:45:51Z">
            <w:rPr>
              <w:rFonts w:hint="eastAsia" w:ascii="宋体" w:hAnsi="宋体" w:eastAsia="宋体" w:cs="宋体"/>
              <w:color w:val="auto"/>
              <w:sz w:val="24"/>
              <w:szCs w:val="24"/>
              <w:highlight w:val="none"/>
              <w:lang w:eastAsia="zh-CN"/>
            </w:rPr>
          </w:rPrChange>
        </w:rPr>
        <w:pPrChange w:id="4164"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r>
        <w:rPr>
          <w:rFonts w:hint="default" w:ascii="Times New Roman" w:hAnsi="Times New Roman" w:eastAsia="方正仿宋简体" w:cs="Times New Roman"/>
          <w:color w:val="auto"/>
          <w:spacing w:val="3"/>
          <w:sz w:val="32"/>
          <w:szCs w:val="32"/>
          <w:highlight w:val="none"/>
          <w:rPrChange w:id="4166" w:author="SUNSHINE" w:date="2025-02-19T15:45:51Z">
            <w:rPr>
              <w:rFonts w:hint="eastAsia" w:ascii="宋体" w:hAnsi="宋体" w:eastAsia="宋体" w:cs="宋体"/>
              <w:color w:val="auto"/>
              <w:spacing w:val="3"/>
              <w:sz w:val="24"/>
              <w:szCs w:val="24"/>
              <w:highlight w:val="none"/>
            </w:rPr>
          </w:rPrChange>
        </w:rPr>
        <w:t>2.财政部发布的《企业会计准则——基本准则》(财政部令</w:t>
      </w:r>
      <w:r>
        <w:rPr>
          <w:rFonts w:hint="default" w:ascii="Times New Roman" w:hAnsi="Times New Roman" w:eastAsia="方正仿宋简体" w:cs="Times New Roman"/>
          <w:color w:val="auto"/>
          <w:spacing w:val="2"/>
          <w:sz w:val="32"/>
          <w:szCs w:val="32"/>
          <w:highlight w:val="none"/>
          <w:rPrChange w:id="4167" w:author="SUNSHINE" w:date="2025-02-19T15:45:51Z">
            <w:rPr>
              <w:rFonts w:hint="eastAsia" w:ascii="宋体" w:hAnsi="宋体" w:eastAsia="宋体" w:cs="宋体"/>
              <w:color w:val="auto"/>
              <w:spacing w:val="2"/>
              <w:sz w:val="24"/>
              <w:szCs w:val="24"/>
              <w:highlight w:val="none"/>
            </w:rPr>
          </w:rPrChange>
        </w:rPr>
        <w:t>第33号发布、财政</w:t>
      </w:r>
      <w:r>
        <w:rPr>
          <w:rFonts w:hint="default" w:ascii="Times New Roman" w:hAnsi="Times New Roman" w:eastAsia="方正仿宋简体" w:cs="Times New Roman"/>
          <w:color w:val="auto"/>
          <w:spacing w:val="15"/>
          <w:sz w:val="32"/>
          <w:szCs w:val="32"/>
          <w:highlight w:val="none"/>
          <w:rPrChange w:id="4168" w:author="SUNSHINE" w:date="2025-02-19T15:45:51Z">
            <w:rPr>
              <w:rFonts w:hint="eastAsia" w:ascii="宋体" w:hAnsi="宋体" w:eastAsia="宋体" w:cs="宋体"/>
              <w:color w:val="auto"/>
              <w:spacing w:val="15"/>
              <w:sz w:val="24"/>
              <w:szCs w:val="24"/>
              <w:highlight w:val="none"/>
            </w:rPr>
          </w:rPrChange>
        </w:rPr>
        <w:t>部令第76号修订)、于2006年2月15日及其后颁布和修订的42项具体会计准则、</w:t>
      </w:r>
      <w:r>
        <w:rPr>
          <w:rFonts w:hint="default" w:ascii="Times New Roman" w:hAnsi="Times New Roman" w:eastAsia="方正仿宋简体" w:cs="Times New Roman"/>
          <w:color w:val="auto"/>
          <w:spacing w:val="-4"/>
          <w:sz w:val="32"/>
          <w:szCs w:val="32"/>
          <w:highlight w:val="none"/>
          <w:rPrChange w:id="4169" w:author="SUNSHINE" w:date="2025-02-19T15:45:51Z">
            <w:rPr>
              <w:rFonts w:hint="eastAsia" w:ascii="宋体" w:hAnsi="宋体" w:eastAsia="宋体" w:cs="宋体"/>
              <w:color w:val="auto"/>
              <w:spacing w:val="-4"/>
              <w:sz w:val="24"/>
              <w:szCs w:val="24"/>
              <w:highlight w:val="none"/>
            </w:rPr>
          </w:rPrChange>
        </w:rPr>
        <w:t>企业会计准则应用指南、企业会计准则解释及其他相关规定</w:t>
      </w:r>
      <w:r>
        <w:rPr>
          <w:rFonts w:hint="default" w:ascii="Times New Roman" w:hAnsi="Times New Roman" w:eastAsia="方正仿宋简体" w:cs="Times New Roman"/>
          <w:color w:val="auto"/>
          <w:spacing w:val="-5"/>
          <w:sz w:val="32"/>
          <w:szCs w:val="32"/>
          <w:highlight w:val="none"/>
          <w:rPrChange w:id="4170" w:author="SUNSHINE" w:date="2025-02-19T15:45:51Z">
            <w:rPr>
              <w:rFonts w:hint="eastAsia" w:ascii="宋体" w:hAnsi="宋体" w:eastAsia="宋体" w:cs="宋体"/>
              <w:color w:val="auto"/>
              <w:spacing w:val="-5"/>
              <w:sz w:val="24"/>
              <w:szCs w:val="24"/>
              <w:highlight w:val="none"/>
            </w:rPr>
          </w:rPrChange>
        </w:rPr>
        <w:t>(以下合称“企业会计准</w:t>
      </w:r>
      <w:r>
        <w:rPr>
          <w:rFonts w:hint="default" w:ascii="Times New Roman" w:hAnsi="Times New Roman" w:eastAsia="方正仿宋简体" w:cs="Times New Roman"/>
          <w:color w:val="auto"/>
          <w:spacing w:val="-10"/>
          <w:sz w:val="32"/>
          <w:szCs w:val="32"/>
          <w:highlight w:val="none"/>
          <w:rPrChange w:id="4171" w:author="SUNSHINE" w:date="2025-02-19T15:45:51Z">
            <w:rPr>
              <w:rFonts w:hint="eastAsia" w:ascii="宋体" w:hAnsi="宋体" w:eastAsia="宋体" w:cs="宋体"/>
              <w:color w:val="auto"/>
              <w:spacing w:val="-10"/>
              <w:sz w:val="24"/>
              <w:szCs w:val="24"/>
              <w:highlight w:val="none"/>
            </w:rPr>
          </w:rPrChange>
        </w:rPr>
        <w:t>则")</w:t>
      </w:r>
      <w:del w:id="4172" w:author="刘秀英" w:date="2025-02-18T18:05:16Z">
        <w:r>
          <w:rPr>
            <w:rFonts w:hint="default" w:ascii="Times New Roman" w:hAnsi="Times New Roman" w:eastAsia="方正仿宋简体" w:cs="Times New Roman"/>
            <w:color w:val="auto"/>
            <w:spacing w:val="-10"/>
            <w:sz w:val="32"/>
            <w:szCs w:val="32"/>
            <w:highlight w:val="none"/>
            <w:rPrChange w:id="4173" w:author="SUNSHINE" w:date="2025-02-19T15:45:51Z">
              <w:rPr>
                <w:rFonts w:hint="eastAsia" w:ascii="宋体" w:hAnsi="宋体" w:eastAsia="宋体" w:cs="宋体"/>
                <w:color w:val="auto"/>
                <w:spacing w:val="-10"/>
                <w:sz w:val="24"/>
                <w:szCs w:val="24"/>
                <w:highlight w:val="none"/>
              </w:rPr>
            </w:rPrChange>
          </w:rPr>
          <w:delText>;</w:delText>
        </w:r>
      </w:del>
      <w:ins w:id="4174" w:author="刘秀英" w:date="2025-02-18T18:05:16Z">
        <w:r>
          <w:rPr>
            <w:rFonts w:hint="default" w:ascii="Times New Roman" w:hAnsi="Times New Roman" w:eastAsia="方正仿宋简体" w:cs="Times New Roman"/>
            <w:color w:val="auto"/>
            <w:spacing w:val="-10"/>
            <w:sz w:val="32"/>
            <w:szCs w:val="32"/>
            <w:highlight w:val="none"/>
            <w:lang w:eastAsia="zh-CN"/>
            <w:rPrChange w:id="4175" w:author="SUNSHINE" w:date="2025-02-19T15:45:51Z">
              <w:rPr>
                <w:rFonts w:hint="eastAsia" w:cs="宋体"/>
                <w:color w:val="auto"/>
                <w:spacing w:val="-10"/>
                <w:sz w:val="24"/>
                <w:szCs w:val="24"/>
                <w:highlight w:val="none"/>
                <w:lang w:eastAsia="zh-CN"/>
              </w:rPr>
            </w:rPrChange>
          </w:rPr>
          <w:t>；</w:t>
        </w:r>
      </w:ins>
    </w:p>
    <w:p w14:paraId="3280D379">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48" w:firstLineChars="200"/>
        <w:textAlignment w:val="baseline"/>
        <w:rPr>
          <w:rFonts w:hint="default" w:ascii="Times New Roman" w:hAnsi="Times New Roman" w:eastAsia="方正仿宋简体" w:cs="Times New Roman"/>
          <w:color w:val="auto"/>
          <w:sz w:val="32"/>
          <w:szCs w:val="32"/>
          <w:highlight w:val="none"/>
          <w:lang w:eastAsia="zh-CN"/>
          <w:rPrChange w:id="4177" w:author="SUNSHINE" w:date="2025-02-19T15:45:51Z">
            <w:rPr>
              <w:rFonts w:hint="eastAsia" w:ascii="宋体" w:hAnsi="宋体" w:eastAsia="宋体" w:cs="宋体"/>
              <w:color w:val="auto"/>
              <w:sz w:val="24"/>
              <w:szCs w:val="24"/>
              <w:highlight w:val="none"/>
              <w:lang w:eastAsia="zh-CN"/>
            </w:rPr>
          </w:rPrChange>
        </w:rPr>
        <w:pPrChange w:id="4176"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2"/>
          <w:sz w:val="32"/>
          <w:szCs w:val="32"/>
          <w:highlight w:val="none"/>
          <w:rPrChange w:id="4178" w:author="SUNSHINE" w:date="2025-02-19T15:45:51Z">
            <w:rPr>
              <w:rFonts w:hint="eastAsia" w:ascii="宋体" w:hAnsi="宋体" w:eastAsia="宋体" w:cs="宋体"/>
              <w:color w:val="auto"/>
              <w:spacing w:val="2"/>
              <w:sz w:val="24"/>
              <w:szCs w:val="24"/>
              <w:highlight w:val="none"/>
            </w:rPr>
          </w:rPrChange>
        </w:rPr>
        <w:t>3.《企业内部控制基本规范》(财会[2008]7号)</w:t>
      </w:r>
      <w:del w:id="4179" w:author="刘秀英" w:date="2025-02-18T18:05:16Z">
        <w:r>
          <w:rPr>
            <w:rFonts w:hint="default" w:ascii="Times New Roman" w:hAnsi="Times New Roman" w:eastAsia="方正仿宋简体" w:cs="Times New Roman"/>
            <w:color w:val="auto"/>
            <w:spacing w:val="2"/>
            <w:sz w:val="32"/>
            <w:szCs w:val="32"/>
            <w:highlight w:val="none"/>
            <w:rPrChange w:id="4180" w:author="SUNSHINE" w:date="2025-02-19T15:45:51Z">
              <w:rPr>
                <w:rFonts w:hint="eastAsia" w:ascii="宋体" w:hAnsi="宋体" w:eastAsia="宋体" w:cs="宋体"/>
                <w:color w:val="auto"/>
                <w:spacing w:val="2"/>
                <w:sz w:val="24"/>
                <w:szCs w:val="24"/>
                <w:highlight w:val="none"/>
              </w:rPr>
            </w:rPrChange>
          </w:rPr>
          <w:delText>;</w:delText>
        </w:r>
      </w:del>
      <w:ins w:id="4181" w:author="刘秀英" w:date="2025-02-18T18:05:16Z">
        <w:r>
          <w:rPr>
            <w:rFonts w:hint="default" w:ascii="Times New Roman" w:hAnsi="Times New Roman" w:eastAsia="方正仿宋简体" w:cs="Times New Roman"/>
            <w:color w:val="auto"/>
            <w:spacing w:val="2"/>
            <w:sz w:val="32"/>
            <w:szCs w:val="32"/>
            <w:highlight w:val="none"/>
            <w:lang w:eastAsia="zh-CN"/>
            <w:rPrChange w:id="4182" w:author="SUNSHINE" w:date="2025-02-19T15:45:51Z">
              <w:rPr>
                <w:rFonts w:hint="eastAsia" w:cs="宋体"/>
                <w:color w:val="auto"/>
                <w:spacing w:val="2"/>
                <w:sz w:val="24"/>
                <w:szCs w:val="24"/>
                <w:highlight w:val="none"/>
                <w:lang w:eastAsia="zh-CN"/>
              </w:rPr>
            </w:rPrChange>
          </w:rPr>
          <w:t>；</w:t>
        </w:r>
      </w:ins>
    </w:p>
    <w:p w14:paraId="41774875">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72" w:firstLineChars="200"/>
        <w:textAlignment w:val="baseline"/>
        <w:rPr>
          <w:ins w:id="4184" w:author="刘秀英" w:date="2025-02-18T18:04:51Z"/>
          <w:rFonts w:hint="default" w:ascii="Times New Roman" w:hAnsi="Times New Roman" w:eastAsia="方正仿宋简体" w:cs="Times New Roman"/>
          <w:color w:val="auto"/>
          <w:spacing w:val="7"/>
          <w:sz w:val="32"/>
          <w:szCs w:val="32"/>
          <w:highlight w:val="none"/>
          <w:lang w:eastAsia="zh-CN"/>
          <w:rPrChange w:id="4185" w:author="SUNSHINE" w:date="2025-02-19T15:45:51Z">
            <w:rPr>
              <w:ins w:id="4186" w:author="刘秀英" w:date="2025-02-18T18:04:51Z"/>
              <w:rFonts w:hint="eastAsia" w:cs="宋体"/>
              <w:color w:val="auto"/>
              <w:spacing w:val="7"/>
              <w:sz w:val="24"/>
              <w:szCs w:val="24"/>
              <w:highlight w:val="none"/>
              <w:lang w:eastAsia="zh-CN"/>
            </w:rPr>
          </w:rPrChange>
        </w:rPr>
        <w:pPrChange w:id="4183"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8"/>
          <w:sz w:val="32"/>
          <w:szCs w:val="32"/>
          <w:highlight w:val="none"/>
          <w:rPrChange w:id="4187" w:author="SUNSHINE" w:date="2025-02-19T15:45:51Z">
            <w:rPr>
              <w:rFonts w:hint="eastAsia" w:ascii="宋体" w:hAnsi="宋体" w:eastAsia="宋体" w:cs="宋体"/>
              <w:color w:val="auto"/>
              <w:spacing w:val="8"/>
              <w:sz w:val="24"/>
              <w:szCs w:val="24"/>
              <w:highlight w:val="none"/>
            </w:rPr>
          </w:rPrChange>
        </w:rPr>
        <w:t>4.《企业国有资本保值增值结果确认暂行办法》(国务院</w:t>
      </w:r>
      <w:r>
        <w:rPr>
          <w:rFonts w:hint="default" w:ascii="Times New Roman" w:hAnsi="Times New Roman" w:eastAsia="方正仿宋简体" w:cs="Times New Roman"/>
          <w:color w:val="auto"/>
          <w:spacing w:val="7"/>
          <w:sz w:val="32"/>
          <w:szCs w:val="32"/>
          <w:highlight w:val="none"/>
          <w:rPrChange w:id="4188" w:author="SUNSHINE" w:date="2025-02-19T15:45:51Z">
            <w:rPr>
              <w:rFonts w:hint="eastAsia" w:ascii="宋体" w:hAnsi="宋体" w:eastAsia="宋体" w:cs="宋体"/>
              <w:color w:val="auto"/>
              <w:spacing w:val="7"/>
              <w:sz w:val="24"/>
              <w:szCs w:val="24"/>
              <w:highlight w:val="none"/>
            </w:rPr>
          </w:rPrChange>
        </w:rPr>
        <w:t>国资委令第9号)</w:t>
      </w:r>
      <w:del w:id="4189" w:author="刘秀英" w:date="2025-02-18T18:04:49Z">
        <w:r>
          <w:rPr>
            <w:rFonts w:hint="default" w:ascii="Times New Roman" w:hAnsi="Times New Roman" w:eastAsia="方正仿宋简体" w:cs="Times New Roman"/>
            <w:color w:val="auto"/>
            <w:spacing w:val="7"/>
            <w:sz w:val="32"/>
            <w:szCs w:val="32"/>
            <w:highlight w:val="none"/>
            <w:rPrChange w:id="4190" w:author="SUNSHINE" w:date="2025-02-19T15:45:51Z">
              <w:rPr>
                <w:rFonts w:hint="eastAsia" w:ascii="宋体" w:hAnsi="宋体" w:eastAsia="宋体" w:cs="宋体"/>
                <w:color w:val="auto"/>
                <w:spacing w:val="7"/>
                <w:sz w:val="24"/>
                <w:szCs w:val="24"/>
                <w:highlight w:val="none"/>
              </w:rPr>
            </w:rPrChange>
          </w:rPr>
          <w:delText>;</w:delText>
        </w:r>
      </w:del>
      <w:del w:id="4191" w:author="刘秀英" w:date="2025-02-18T18:04:49Z">
        <w:r>
          <w:rPr>
            <w:rFonts w:hint="default" w:ascii="Times New Roman" w:hAnsi="Times New Roman" w:eastAsia="方正仿宋简体" w:cs="Times New Roman"/>
            <w:color w:val="auto"/>
            <w:sz w:val="32"/>
            <w:szCs w:val="32"/>
            <w:highlight w:val="none"/>
            <w:rPrChange w:id="4192" w:author="SUNSHINE" w:date="2025-02-19T15:45:51Z">
              <w:rPr>
                <w:rFonts w:hint="eastAsia" w:ascii="宋体" w:hAnsi="宋体" w:eastAsia="宋体" w:cs="宋体"/>
                <w:color w:val="auto"/>
                <w:sz w:val="24"/>
                <w:szCs w:val="24"/>
                <w:highlight w:val="none"/>
              </w:rPr>
            </w:rPrChange>
          </w:rPr>
          <w:delText xml:space="preserve"> </w:delText>
        </w:r>
      </w:del>
      <w:ins w:id="4193" w:author="刘秀英" w:date="2025-02-18T18:04:49Z">
        <w:r>
          <w:rPr>
            <w:rFonts w:hint="default" w:ascii="Times New Roman" w:hAnsi="Times New Roman" w:eastAsia="方正仿宋简体" w:cs="Times New Roman"/>
            <w:color w:val="auto"/>
            <w:spacing w:val="7"/>
            <w:sz w:val="32"/>
            <w:szCs w:val="32"/>
            <w:highlight w:val="none"/>
            <w:lang w:eastAsia="zh-CN"/>
            <w:rPrChange w:id="4194" w:author="SUNSHINE" w:date="2025-02-19T15:45:51Z">
              <w:rPr>
                <w:rFonts w:hint="eastAsia" w:cs="宋体"/>
                <w:color w:val="auto"/>
                <w:spacing w:val="7"/>
                <w:sz w:val="24"/>
                <w:szCs w:val="24"/>
                <w:highlight w:val="none"/>
                <w:lang w:eastAsia="zh-CN"/>
              </w:rPr>
            </w:rPrChange>
          </w:rPr>
          <w:t>；</w:t>
        </w:r>
      </w:ins>
    </w:p>
    <w:p w14:paraId="3306D22F">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32" w:firstLineChars="200"/>
        <w:textAlignment w:val="baseline"/>
        <w:rPr>
          <w:rFonts w:hint="default" w:ascii="Times New Roman" w:hAnsi="Times New Roman" w:eastAsia="方正仿宋简体" w:cs="Times New Roman"/>
          <w:color w:val="auto"/>
          <w:sz w:val="32"/>
          <w:szCs w:val="32"/>
          <w:highlight w:val="none"/>
          <w:rPrChange w:id="4196" w:author="SUNSHINE" w:date="2025-02-19T15:45:51Z">
            <w:rPr>
              <w:rFonts w:hint="eastAsia" w:ascii="宋体" w:hAnsi="宋体" w:eastAsia="宋体" w:cs="宋体"/>
              <w:color w:val="auto"/>
              <w:sz w:val="24"/>
              <w:szCs w:val="24"/>
              <w:highlight w:val="none"/>
            </w:rPr>
          </w:rPrChange>
        </w:rPr>
        <w:pPrChange w:id="4195"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2"/>
          <w:sz w:val="32"/>
          <w:szCs w:val="32"/>
          <w:highlight w:val="none"/>
          <w:rPrChange w:id="4197" w:author="SUNSHINE" w:date="2025-02-19T15:45:51Z">
            <w:rPr>
              <w:rFonts w:hint="eastAsia" w:ascii="宋体" w:hAnsi="宋体" w:eastAsia="宋体" w:cs="宋体"/>
              <w:color w:val="auto"/>
              <w:spacing w:val="-2"/>
              <w:sz w:val="24"/>
              <w:szCs w:val="24"/>
              <w:highlight w:val="none"/>
            </w:rPr>
          </w:rPrChange>
        </w:rPr>
        <w:t>5.甲方、被审计单位相关内部控制制度及其他财经法规。</w:t>
      </w:r>
    </w:p>
    <w:p w14:paraId="4030F609">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outlineLvl w:val="0"/>
        <w:rPr>
          <w:rFonts w:hint="default" w:ascii="方正黑体简体" w:hAnsi="方正黑体简体" w:eastAsia="方正黑体简体" w:cs="方正黑体简体"/>
          <w:color w:val="auto"/>
          <w:spacing w:val="-4"/>
          <w:sz w:val="32"/>
          <w:szCs w:val="32"/>
          <w:highlight w:val="none"/>
          <w:rPrChange w:id="4199" w:author="SUNSHINE" w:date="2025-02-19T15:46:21Z">
            <w:rPr>
              <w:rFonts w:hint="eastAsia" w:ascii="宋体" w:hAnsi="宋体" w:eastAsia="宋体" w:cs="宋体"/>
              <w:color w:val="auto"/>
              <w:sz w:val="24"/>
              <w:szCs w:val="24"/>
              <w:highlight w:val="none"/>
            </w:rPr>
          </w:rPrChange>
        </w:rPr>
        <w:pPrChange w:id="4198"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方正黑体简体" w:hAnsi="方正黑体简体" w:eastAsia="方正黑体简体" w:cs="方正黑体简体"/>
          <w:color w:val="auto"/>
          <w:spacing w:val="-4"/>
          <w:sz w:val="32"/>
          <w:szCs w:val="32"/>
          <w:highlight w:val="none"/>
          <w:rPrChange w:id="4200" w:author="SUNSHINE" w:date="2025-02-19T15:46:21Z">
            <w:rPr>
              <w:rFonts w:hint="eastAsia" w:ascii="宋体" w:hAnsi="宋体" w:eastAsia="宋体" w:cs="宋体"/>
              <w:color w:val="auto"/>
              <w:spacing w:val="-5"/>
              <w:sz w:val="24"/>
              <w:szCs w:val="24"/>
              <w:highlight w:val="none"/>
            </w:rPr>
          </w:rPrChange>
        </w:rPr>
        <w:t>三、</w:t>
      </w:r>
      <w:ins w:id="4201" w:author="SUNSHINE" w:date="2025-02-19T15:54:35Z">
        <w:r>
          <w:rPr>
            <w:rFonts w:hint="eastAsia" w:ascii="方正黑体简体" w:hAnsi="方正黑体简体" w:eastAsia="方正黑体简体" w:cs="方正黑体简体"/>
            <w:color w:val="auto"/>
            <w:spacing w:val="-4"/>
            <w:sz w:val="32"/>
            <w:szCs w:val="32"/>
            <w:highlight w:val="none"/>
            <w:lang w:eastAsia="zh-CN"/>
          </w:rPr>
          <w:t>“</w:t>
        </w:r>
      </w:ins>
      <w:r>
        <w:rPr>
          <w:rFonts w:hint="default" w:ascii="方正黑体简体" w:hAnsi="方正黑体简体" w:eastAsia="方正黑体简体" w:cs="方正黑体简体"/>
          <w:color w:val="auto"/>
          <w:spacing w:val="-4"/>
          <w:sz w:val="32"/>
          <w:szCs w:val="32"/>
          <w:highlight w:val="none"/>
          <w:rPrChange w:id="4202" w:author="SUNSHINE" w:date="2025-02-19T15:46:21Z">
            <w:rPr>
              <w:rFonts w:hint="eastAsia" w:ascii="宋体" w:hAnsi="宋体" w:eastAsia="宋体" w:cs="宋体"/>
              <w:color w:val="auto"/>
              <w:spacing w:val="-5"/>
              <w:sz w:val="24"/>
              <w:szCs w:val="24"/>
              <w:highlight w:val="none"/>
            </w:rPr>
          </w:rPrChange>
        </w:rPr>
        <w:t>甲方和被审计单位及被审计人”的权利与义务</w:t>
      </w:r>
    </w:p>
    <w:p w14:paraId="0DA8DF42">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92" w:firstLineChars="200"/>
        <w:textAlignment w:val="baseline"/>
        <w:rPr>
          <w:rFonts w:hint="default" w:ascii="Times New Roman" w:hAnsi="Times New Roman" w:eastAsia="方正仿宋简体" w:cs="Times New Roman"/>
          <w:color w:val="auto"/>
          <w:sz w:val="32"/>
          <w:szCs w:val="32"/>
          <w:highlight w:val="none"/>
          <w:rPrChange w:id="4204" w:author="SUNSHINE" w:date="2025-02-19T15:45:51Z">
            <w:rPr>
              <w:rFonts w:hint="eastAsia" w:ascii="宋体" w:hAnsi="宋体" w:eastAsia="宋体" w:cs="宋体"/>
              <w:color w:val="auto"/>
              <w:sz w:val="24"/>
              <w:szCs w:val="24"/>
              <w:highlight w:val="none"/>
            </w:rPr>
          </w:rPrChange>
        </w:rPr>
        <w:pPrChange w:id="4203"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ins w:id="4205" w:author="SUNSHINE" w:date="2025-02-19T15:51:27Z">
        <w:r>
          <w:rPr>
            <w:rFonts w:hint="eastAsia" w:ascii="方正楷体简体" w:hAnsi="方正楷体简体" w:eastAsia="方正楷体简体" w:cs="方正楷体简体"/>
            <w:color w:val="auto"/>
            <w:spacing w:val="13"/>
            <w:sz w:val="32"/>
            <w:szCs w:val="32"/>
            <w:highlight w:val="none"/>
            <w:lang w:eastAsia="zh-CN"/>
          </w:rPr>
          <w:t>（一）</w:t>
        </w:r>
      </w:ins>
      <w:del w:id="4206" w:author="SUNSHINE" w:date="2025-02-19T15:51:27Z">
        <w:r>
          <w:rPr>
            <w:rFonts w:hint="eastAsia" w:ascii="方正楷体简体" w:hAnsi="方正楷体简体" w:eastAsia="方正楷体简体" w:cs="方正楷体简体"/>
            <w:color w:val="auto"/>
            <w:spacing w:val="-3"/>
            <w:sz w:val="32"/>
            <w:szCs w:val="32"/>
            <w:highlight w:val="none"/>
            <w:rPrChange w:id="4207" w:author="SUNSHINE" w:date="2025-02-19T15:52:38Z">
              <w:rPr>
                <w:rFonts w:hint="eastAsia" w:ascii="宋体" w:hAnsi="宋体" w:eastAsia="宋体" w:cs="宋体"/>
                <w:color w:val="auto"/>
                <w:spacing w:val="-3"/>
                <w:sz w:val="24"/>
                <w:szCs w:val="24"/>
                <w:highlight w:val="none"/>
              </w:rPr>
            </w:rPrChange>
          </w:rPr>
          <w:delText>(一)</w:delText>
        </w:r>
      </w:del>
      <w:r>
        <w:rPr>
          <w:rFonts w:hint="eastAsia" w:ascii="方正楷体简体" w:hAnsi="方正楷体简体" w:eastAsia="方正楷体简体" w:cs="方正楷体简体"/>
          <w:color w:val="auto"/>
          <w:spacing w:val="-3"/>
          <w:sz w:val="32"/>
          <w:szCs w:val="32"/>
          <w:highlight w:val="none"/>
          <w:rPrChange w:id="4208" w:author="SUNSHINE" w:date="2025-02-19T15:52:38Z">
            <w:rPr>
              <w:rFonts w:hint="eastAsia" w:ascii="宋体" w:hAnsi="宋体" w:eastAsia="宋体" w:cs="宋体"/>
              <w:color w:val="auto"/>
              <w:spacing w:val="-3"/>
              <w:sz w:val="24"/>
              <w:szCs w:val="24"/>
              <w:highlight w:val="none"/>
            </w:rPr>
          </w:rPrChange>
        </w:rPr>
        <w:t>被审计单位及被审计人的权利与义务</w:t>
      </w:r>
    </w:p>
    <w:p w14:paraId="00666D7D">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32" w:firstLineChars="200"/>
        <w:textAlignment w:val="baseline"/>
        <w:rPr>
          <w:rFonts w:hint="default" w:ascii="Times New Roman" w:hAnsi="Times New Roman" w:eastAsia="方正仿宋简体" w:cs="Times New Roman"/>
          <w:color w:val="auto"/>
          <w:sz w:val="32"/>
          <w:szCs w:val="32"/>
          <w:highlight w:val="none"/>
          <w:rPrChange w:id="4210" w:author="SUNSHINE" w:date="2025-02-19T15:45:51Z">
            <w:rPr>
              <w:rFonts w:hint="eastAsia" w:ascii="宋体" w:hAnsi="宋体" w:eastAsia="宋体" w:cs="宋体"/>
              <w:color w:val="auto"/>
              <w:sz w:val="24"/>
              <w:szCs w:val="24"/>
              <w:highlight w:val="none"/>
            </w:rPr>
          </w:rPrChange>
        </w:rPr>
        <w:pPrChange w:id="4209" w:author="SUNSHINE" w:date="2025-02-19T15:53:07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del w:id="4211" w:author="SUNSHINE" w:date="2025-02-19T15:53:15Z">
        <w:r>
          <w:rPr>
            <w:rFonts w:hint="default" w:ascii="Times New Roman" w:hAnsi="Times New Roman" w:eastAsia="方正仿宋简体" w:cs="Times New Roman"/>
            <w:color w:val="auto"/>
            <w:spacing w:val="-2"/>
            <w:sz w:val="32"/>
            <w:szCs w:val="32"/>
            <w:highlight w:val="none"/>
            <w:rPrChange w:id="4212" w:author="SUNSHINE" w:date="2025-02-19T15:45:51Z">
              <w:rPr>
                <w:rFonts w:hint="eastAsia" w:ascii="宋体" w:hAnsi="宋体" w:eastAsia="宋体" w:cs="宋体"/>
                <w:color w:val="auto"/>
                <w:spacing w:val="-2"/>
                <w:sz w:val="24"/>
                <w:szCs w:val="24"/>
                <w:highlight w:val="none"/>
              </w:rPr>
            </w:rPrChange>
          </w:rPr>
          <w:delText>1.</w:delText>
        </w:r>
      </w:del>
      <w:ins w:id="4213" w:author="SUNSHINE" w:date="2025-02-19T15:53:15Z">
        <w:r>
          <w:rPr>
            <w:rFonts w:hint="eastAsia" w:ascii="Times New Roman" w:hAnsi="Times New Roman" w:eastAsia="方正仿宋简体" w:cs="Times New Roman"/>
            <w:color w:val="auto"/>
            <w:spacing w:val="-2"/>
            <w:sz w:val="32"/>
            <w:szCs w:val="32"/>
            <w:highlight w:val="none"/>
            <w:lang w:eastAsia="zh-CN"/>
          </w:rPr>
          <w:t>1</w:t>
        </w:r>
      </w:ins>
      <w:ins w:id="4214" w:author="SUNSHINE" w:date="2025-02-19T15:53:15Z">
        <w:r>
          <w:rPr>
            <w:rFonts w:hint="eastAsia" w:ascii="Times New Roman" w:hAnsi="Times New Roman" w:eastAsia="方正仿宋简体" w:cs="Times New Roman"/>
            <w:color w:val="auto"/>
            <w:spacing w:val="-2"/>
            <w:sz w:val="32"/>
            <w:szCs w:val="32"/>
            <w:highlight w:val="none"/>
            <w:lang w:val="en-US" w:eastAsia="zh-CN"/>
          </w:rPr>
          <w:t>.</w:t>
        </w:r>
      </w:ins>
      <w:r>
        <w:rPr>
          <w:rFonts w:hint="default" w:ascii="Times New Roman" w:hAnsi="Times New Roman" w:eastAsia="方正仿宋简体" w:cs="Times New Roman"/>
          <w:color w:val="auto"/>
          <w:spacing w:val="-2"/>
          <w:sz w:val="32"/>
          <w:szCs w:val="32"/>
          <w:highlight w:val="none"/>
          <w:rPrChange w:id="4215" w:author="SUNSHINE" w:date="2025-02-19T15:45:51Z">
            <w:rPr>
              <w:rFonts w:hint="eastAsia" w:ascii="宋体" w:hAnsi="宋体" w:eastAsia="宋体" w:cs="宋体"/>
              <w:color w:val="auto"/>
              <w:spacing w:val="-2"/>
              <w:sz w:val="24"/>
              <w:szCs w:val="24"/>
              <w:highlight w:val="none"/>
            </w:rPr>
          </w:rPrChange>
        </w:rPr>
        <w:t>被审计人应当编制履行经济责任情况的述职报告；</w:t>
      </w:r>
    </w:p>
    <w:p w14:paraId="671704D4">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740" w:firstLineChars="200"/>
        <w:textAlignment w:val="baseline"/>
        <w:rPr>
          <w:rFonts w:hint="default" w:ascii="Times New Roman" w:hAnsi="Times New Roman" w:eastAsia="方正仿宋简体" w:cs="Times New Roman"/>
          <w:color w:val="auto"/>
          <w:spacing w:val="7"/>
          <w:sz w:val="32"/>
          <w:szCs w:val="32"/>
          <w:highlight w:val="none"/>
          <w:rPrChange w:id="4217" w:author="SUNSHINE" w:date="2025-02-19T15:45:51Z">
            <w:rPr>
              <w:rFonts w:hint="eastAsia" w:ascii="宋体" w:hAnsi="宋体" w:eastAsia="宋体" w:cs="宋体"/>
              <w:color w:val="auto"/>
              <w:spacing w:val="7"/>
              <w:sz w:val="24"/>
              <w:szCs w:val="24"/>
              <w:highlight w:val="none"/>
            </w:rPr>
          </w:rPrChange>
        </w:rPr>
        <w:pPrChange w:id="4216" w:author="SUNSHINE" w:date="2025-02-19T15:53:07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del w:id="4218" w:author="SUNSHINE" w:date="2025-02-19T15:53:17Z">
        <w:r>
          <w:rPr>
            <w:rFonts w:hint="default" w:ascii="Times New Roman" w:hAnsi="Times New Roman" w:eastAsia="方正仿宋简体" w:cs="Times New Roman"/>
            <w:color w:val="auto"/>
            <w:spacing w:val="25"/>
            <w:sz w:val="32"/>
            <w:szCs w:val="32"/>
            <w:highlight w:val="none"/>
            <w:rPrChange w:id="4219" w:author="SUNSHINE" w:date="2025-02-19T15:45:51Z">
              <w:rPr>
                <w:rFonts w:hint="eastAsia" w:ascii="宋体" w:hAnsi="宋体" w:eastAsia="宋体" w:cs="宋体"/>
                <w:color w:val="auto"/>
                <w:spacing w:val="25"/>
                <w:sz w:val="24"/>
                <w:szCs w:val="24"/>
                <w:highlight w:val="none"/>
              </w:rPr>
            </w:rPrChange>
          </w:rPr>
          <w:delText>2.</w:delText>
        </w:r>
      </w:del>
      <w:ins w:id="4220" w:author="SUNSHINE" w:date="2025-02-19T15:53:17Z">
        <w:r>
          <w:rPr>
            <w:rFonts w:hint="eastAsia" w:ascii="Times New Roman" w:hAnsi="Times New Roman" w:eastAsia="方正仿宋简体" w:cs="Times New Roman"/>
            <w:color w:val="auto"/>
            <w:spacing w:val="25"/>
            <w:sz w:val="32"/>
            <w:szCs w:val="32"/>
            <w:highlight w:val="none"/>
            <w:lang w:eastAsia="zh-CN"/>
          </w:rPr>
          <w:t>2</w:t>
        </w:r>
      </w:ins>
      <w:ins w:id="4221" w:author="SUNSHINE" w:date="2025-02-19T15:53:17Z">
        <w:r>
          <w:rPr>
            <w:rFonts w:hint="eastAsia" w:ascii="Times New Roman" w:hAnsi="Times New Roman" w:eastAsia="方正仿宋简体" w:cs="Times New Roman"/>
            <w:color w:val="auto"/>
            <w:spacing w:val="25"/>
            <w:sz w:val="32"/>
            <w:szCs w:val="32"/>
            <w:highlight w:val="none"/>
            <w:lang w:val="en-US" w:eastAsia="zh-CN"/>
          </w:rPr>
          <w:t>.</w:t>
        </w:r>
      </w:ins>
      <w:r>
        <w:rPr>
          <w:rFonts w:hint="default" w:ascii="Times New Roman" w:hAnsi="Times New Roman" w:eastAsia="方正仿宋简体" w:cs="Times New Roman"/>
          <w:color w:val="auto"/>
          <w:spacing w:val="25"/>
          <w:sz w:val="32"/>
          <w:szCs w:val="32"/>
          <w:highlight w:val="none"/>
          <w:rPrChange w:id="4222" w:author="SUNSHINE" w:date="2025-02-19T15:45:51Z">
            <w:rPr>
              <w:rFonts w:hint="eastAsia" w:ascii="宋体" w:hAnsi="宋体" w:eastAsia="宋体" w:cs="宋体"/>
              <w:color w:val="auto"/>
              <w:spacing w:val="25"/>
              <w:sz w:val="24"/>
              <w:szCs w:val="24"/>
              <w:highlight w:val="none"/>
            </w:rPr>
          </w:rPrChange>
        </w:rPr>
        <w:t>述职报告有关的财务报表信息的编制，应当符合本协议“二(二)评价标准”</w:t>
      </w:r>
      <w:r>
        <w:rPr>
          <w:rFonts w:hint="default" w:ascii="Times New Roman" w:hAnsi="Times New Roman" w:eastAsia="方正仿宋简体" w:cs="Times New Roman"/>
          <w:color w:val="auto"/>
          <w:spacing w:val="14"/>
          <w:sz w:val="32"/>
          <w:szCs w:val="32"/>
          <w:highlight w:val="none"/>
          <w:rPrChange w:id="4223" w:author="SUNSHINE" w:date="2025-02-19T15:45:51Z">
            <w:rPr>
              <w:rFonts w:hint="eastAsia" w:ascii="宋体" w:hAnsi="宋体" w:eastAsia="宋体" w:cs="宋体"/>
              <w:color w:val="auto"/>
              <w:spacing w:val="14"/>
              <w:sz w:val="24"/>
              <w:szCs w:val="24"/>
              <w:highlight w:val="none"/>
            </w:rPr>
          </w:rPrChange>
        </w:rPr>
        <w:t>的规定，“被审计单位及被审计人”等管理层有责任保证会计资料的真实性和完整</w:t>
      </w:r>
      <w:r>
        <w:rPr>
          <w:rFonts w:hint="default" w:ascii="Times New Roman" w:hAnsi="Times New Roman" w:eastAsia="方正仿宋简体" w:cs="Times New Roman"/>
          <w:color w:val="auto"/>
          <w:spacing w:val="8"/>
          <w:sz w:val="32"/>
          <w:szCs w:val="32"/>
          <w:highlight w:val="none"/>
          <w:rPrChange w:id="4224" w:author="SUNSHINE" w:date="2025-02-19T15:45:51Z">
            <w:rPr>
              <w:rFonts w:hint="eastAsia" w:ascii="宋体" w:hAnsi="宋体" w:eastAsia="宋体" w:cs="宋体"/>
              <w:color w:val="auto"/>
              <w:spacing w:val="8"/>
              <w:sz w:val="24"/>
              <w:szCs w:val="24"/>
              <w:highlight w:val="none"/>
            </w:rPr>
          </w:rPrChange>
        </w:rPr>
        <w:t>性。因此“被审计单位及被审计人”管理层等有</w:t>
      </w:r>
      <w:r>
        <w:rPr>
          <w:rFonts w:hint="default" w:ascii="Times New Roman" w:hAnsi="Times New Roman" w:eastAsia="方正仿宋简体" w:cs="Times New Roman"/>
          <w:color w:val="auto"/>
          <w:spacing w:val="7"/>
          <w:sz w:val="32"/>
          <w:szCs w:val="32"/>
          <w:highlight w:val="none"/>
          <w:rPrChange w:id="4225" w:author="SUNSHINE" w:date="2025-02-19T15:45:51Z">
            <w:rPr>
              <w:rFonts w:hint="eastAsia" w:ascii="宋体" w:hAnsi="宋体" w:eastAsia="宋体" w:cs="宋体"/>
              <w:color w:val="auto"/>
              <w:spacing w:val="7"/>
              <w:sz w:val="24"/>
              <w:szCs w:val="24"/>
              <w:highlight w:val="none"/>
            </w:rPr>
          </w:rPrChange>
        </w:rPr>
        <w:t>责任：</w:t>
      </w:r>
    </w:p>
    <w:p w14:paraId="2EAA4E54">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80" w:firstLineChars="200"/>
        <w:textAlignment w:val="baseline"/>
        <w:rPr>
          <w:rFonts w:hint="default" w:ascii="Times New Roman" w:hAnsi="Times New Roman" w:eastAsia="方正仿宋简体" w:cs="Times New Roman"/>
          <w:color w:val="auto"/>
          <w:sz w:val="32"/>
          <w:szCs w:val="32"/>
          <w:highlight w:val="none"/>
          <w:rPrChange w:id="4227" w:author="SUNSHINE" w:date="2025-02-19T15:45:51Z">
            <w:rPr>
              <w:rFonts w:hint="eastAsia" w:ascii="宋体" w:hAnsi="宋体" w:eastAsia="宋体" w:cs="宋体"/>
              <w:color w:val="auto"/>
              <w:sz w:val="24"/>
              <w:szCs w:val="24"/>
              <w:highlight w:val="none"/>
            </w:rPr>
          </w:rPrChange>
        </w:rPr>
        <w:pPrChange w:id="4226" w:author="SUNSHINE" w:date="2025-02-19T15:53:07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del w:id="4228" w:author="SUNSHINE" w:date="2025-02-19T15:53:21Z">
        <w:r>
          <w:rPr>
            <w:rFonts w:hint="default" w:ascii="Times New Roman" w:hAnsi="Times New Roman" w:eastAsia="方正仿宋简体" w:cs="Times New Roman"/>
            <w:color w:val="auto"/>
            <w:spacing w:val="10"/>
            <w:sz w:val="32"/>
            <w:szCs w:val="32"/>
            <w:highlight w:val="none"/>
            <w:rPrChange w:id="4229" w:author="SUNSHINE" w:date="2025-02-19T15:45:51Z">
              <w:rPr>
                <w:rFonts w:hint="eastAsia" w:ascii="宋体" w:hAnsi="宋体" w:eastAsia="宋体" w:cs="宋体"/>
                <w:color w:val="auto"/>
                <w:spacing w:val="10"/>
                <w:sz w:val="24"/>
                <w:szCs w:val="24"/>
                <w:highlight w:val="none"/>
              </w:rPr>
            </w:rPrChange>
          </w:rPr>
          <w:delText>(1)</w:delText>
        </w:r>
      </w:del>
      <w:ins w:id="4230" w:author="SUNSHINE" w:date="2025-02-19T15:53:21Z">
        <w:r>
          <w:rPr>
            <w:rFonts w:hint="eastAsia" w:ascii="Times New Roman" w:hAnsi="Times New Roman" w:eastAsia="方正仿宋简体" w:cs="Times New Roman"/>
            <w:color w:val="auto"/>
            <w:spacing w:val="10"/>
            <w:sz w:val="32"/>
            <w:szCs w:val="32"/>
            <w:highlight w:val="none"/>
            <w:lang w:eastAsia="zh-CN"/>
          </w:rPr>
          <w:t>（</w:t>
        </w:r>
      </w:ins>
      <w:ins w:id="4231" w:author="SUNSHINE" w:date="2025-02-19T15:53:23Z">
        <w:r>
          <w:rPr>
            <w:rFonts w:hint="eastAsia" w:ascii="Times New Roman" w:hAnsi="Times New Roman" w:eastAsia="方正仿宋简体" w:cs="Times New Roman"/>
            <w:color w:val="auto"/>
            <w:spacing w:val="10"/>
            <w:sz w:val="32"/>
            <w:szCs w:val="32"/>
            <w:highlight w:val="none"/>
            <w:lang w:val="en-US" w:eastAsia="zh-CN"/>
          </w:rPr>
          <w:t>1</w:t>
        </w:r>
      </w:ins>
      <w:ins w:id="4232" w:author="SUNSHINE" w:date="2025-02-19T15:53:21Z">
        <w:r>
          <w:rPr>
            <w:rFonts w:hint="eastAsia" w:ascii="Times New Roman" w:hAnsi="Times New Roman" w:eastAsia="方正仿宋简体" w:cs="Times New Roman"/>
            <w:color w:val="auto"/>
            <w:spacing w:val="10"/>
            <w:sz w:val="32"/>
            <w:szCs w:val="32"/>
            <w:highlight w:val="none"/>
            <w:lang w:eastAsia="zh-CN"/>
          </w:rPr>
          <w:t>）</w:t>
        </w:r>
      </w:ins>
      <w:r>
        <w:rPr>
          <w:rFonts w:hint="default" w:ascii="Times New Roman" w:hAnsi="Times New Roman" w:eastAsia="方正仿宋简体" w:cs="Times New Roman"/>
          <w:color w:val="auto"/>
          <w:spacing w:val="10"/>
          <w:sz w:val="32"/>
          <w:szCs w:val="32"/>
          <w:highlight w:val="none"/>
          <w:rPrChange w:id="4233" w:author="SUNSHINE" w:date="2025-02-19T15:45:51Z">
            <w:rPr>
              <w:rFonts w:hint="eastAsia" w:ascii="宋体" w:hAnsi="宋体" w:eastAsia="宋体" w:cs="宋体"/>
              <w:color w:val="auto"/>
              <w:spacing w:val="10"/>
              <w:sz w:val="24"/>
              <w:szCs w:val="24"/>
              <w:highlight w:val="none"/>
            </w:rPr>
          </w:rPrChange>
        </w:rPr>
        <w:t xml:space="preserve">妥善保存和提供会计记录(包括但不限于会计凭证、会计账簿及其他会 </w:t>
      </w:r>
      <w:r>
        <w:rPr>
          <w:rFonts w:hint="default" w:ascii="Times New Roman" w:hAnsi="Times New Roman" w:eastAsia="方正仿宋简体" w:cs="Times New Roman"/>
          <w:color w:val="auto"/>
          <w:spacing w:val="11"/>
          <w:sz w:val="32"/>
          <w:szCs w:val="32"/>
          <w:highlight w:val="none"/>
          <w:rPrChange w:id="4234" w:author="SUNSHINE" w:date="2025-02-19T15:45:51Z">
            <w:rPr>
              <w:rFonts w:hint="eastAsia" w:ascii="宋体" w:hAnsi="宋体" w:eastAsia="宋体" w:cs="宋体"/>
              <w:color w:val="auto"/>
              <w:spacing w:val="11"/>
              <w:sz w:val="24"/>
              <w:szCs w:val="24"/>
              <w:highlight w:val="none"/>
            </w:rPr>
          </w:rPrChange>
        </w:rPr>
        <w:t>计资料),这些记录必须真实、完整地反映甲</w:t>
      </w:r>
      <w:r>
        <w:rPr>
          <w:rFonts w:hint="default" w:ascii="Times New Roman" w:hAnsi="Times New Roman" w:eastAsia="方正仿宋简体" w:cs="Times New Roman"/>
          <w:color w:val="auto"/>
          <w:spacing w:val="10"/>
          <w:sz w:val="32"/>
          <w:szCs w:val="32"/>
          <w:highlight w:val="none"/>
          <w:rPrChange w:id="4235" w:author="SUNSHINE" w:date="2025-02-19T15:45:51Z">
            <w:rPr>
              <w:rFonts w:hint="eastAsia" w:ascii="宋体" w:hAnsi="宋体" w:eastAsia="宋体" w:cs="宋体"/>
              <w:color w:val="auto"/>
              <w:spacing w:val="10"/>
              <w:sz w:val="24"/>
              <w:szCs w:val="24"/>
              <w:highlight w:val="none"/>
            </w:rPr>
          </w:rPrChange>
        </w:rPr>
        <w:t>方的财务状况、经营成果和现金流</w:t>
      </w:r>
      <w:r>
        <w:rPr>
          <w:rFonts w:hint="default" w:ascii="Times New Roman" w:hAnsi="Times New Roman" w:eastAsia="方正仿宋简体" w:cs="Times New Roman"/>
          <w:color w:val="auto"/>
          <w:spacing w:val="-11"/>
          <w:sz w:val="32"/>
          <w:szCs w:val="32"/>
          <w:highlight w:val="none"/>
          <w:rPrChange w:id="4236" w:author="SUNSHINE" w:date="2025-02-19T15:45:51Z">
            <w:rPr>
              <w:rFonts w:hint="eastAsia" w:ascii="宋体" w:hAnsi="宋体" w:eastAsia="宋体" w:cs="宋体"/>
              <w:color w:val="auto"/>
              <w:spacing w:val="-11"/>
              <w:sz w:val="24"/>
              <w:szCs w:val="24"/>
              <w:highlight w:val="none"/>
            </w:rPr>
          </w:rPrChange>
        </w:rPr>
        <w:t>量；</w:t>
      </w:r>
    </w:p>
    <w:p w14:paraId="080C4910">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80" w:firstLineChars="200"/>
        <w:textAlignment w:val="baseline"/>
        <w:rPr>
          <w:rFonts w:hint="default" w:ascii="Times New Roman" w:hAnsi="Times New Roman" w:eastAsia="方正仿宋简体" w:cs="Times New Roman"/>
          <w:color w:val="auto"/>
          <w:sz w:val="32"/>
          <w:szCs w:val="32"/>
          <w:highlight w:val="none"/>
          <w:rPrChange w:id="4238" w:author="SUNSHINE" w:date="2025-02-19T15:45:51Z">
            <w:rPr>
              <w:rFonts w:hint="eastAsia" w:ascii="宋体" w:hAnsi="宋体" w:eastAsia="宋体" w:cs="宋体"/>
              <w:color w:val="auto"/>
              <w:sz w:val="24"/>
              <w:szCs w:val="24"/>
              <w:highlight w:val="none"/>
            </w:rPr>
          </w:rPrChange>
        </w:rPr>
        <w:pPrChange w:id="4237" w:author="SUNSHINE" w:date="2025-02-19T15:53:07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239" w:author="SUNSHINE" w:date="2025-02-19T15:53:28Z">
        <w:r>
          <w:rPr>
            <w:rFonts w:hint="eastAsia" w:ascii="Times New Roman" w:hAnsi="Times New Roman" w:eastAsia="方正仿宋简体" w:cs="Times New Roman"/>
            <w:color w:val="auto"/>
            <w:spacing w:val="10"/>
            <w:sz w:val="32"/>
            <w:szCs w:val="32"/>
            <w:highlight w:val="none"/>
            <w:lang w:eastAsia="zh-CN"/>
          </w:rPr>
          <w:t>（</w:t>
        </w:r>
      </w:ins>
      <w:ins w:id="4240" w:author="SUNSHINE" w:date="2025-02-19T15:53:42Z">
        <w:r>
          <w:rPr>
            <w:rFonts w:hint="eastAsia" w:ascii="Times New Roman" w:hAnsi="Times New Roman" w:eastAsia="方正仿宋简体" w:cs="Times New Roman"/>
            <w:color w:val="auto"/>
            <w:spacing w:val="10"/>
            <w:sz w:val="32"/>
            <w:szCs w:val="32"/>
            <w:highlight w:val="none"/>
            <w:lang w:val="en-US" w:eastAsia="zh-CN"/>
          </w:rPr>
          <w:t>2</w:t>
        </w:r>
      </w:ins>
      <w:ins w:id="4241" w:author="SUNSHINE" w:date="2025-02-19T15:53:28Z">
        <w:r>
          <w:rPr>
            <w:rFonts w:hint="eastAsia" w:ascii="Times New Roman" w:hAnsi="Times New Roman" w:eastAsia="方正仿宋简体" w:cs="Times New Roman"/>
            <w:color w:val="auto"/>
            <w:spacing w:val="10"/>
            <w:sz w:val="32"/>
            <w:szCs w:val="32"/>
            <w:highlight w:val="none"/>
            <w:lang w:eastAsia="zh-CN"/>
          </w:rPr>
          <w:t>）</w:t>
        </w:r>
      </w:ins>
      <w:del w:id="4242" w:author="SUNSHINE" w:date="2025-02-19T15:53:28Z">
        <w:r>
          <w:rPr>
            <w:rFonts w:hint="default" w:ascii="Times New Roman" w:hAnsi="Times New Roman" w:eastAsia="方正仿宋简体" w:cs="Times New Roman"/>
            <w:color w:val="auto"/>
            <w:spacing w:val="-2"/>
            <w:sz w:val="32"/>
            <w:szCs w:val="32"/>
            <w:highlight w:val="none"/>
            <w:rPrChange w:id="4243" w:author="SUNSHINE" w:date="2025-02-19T15:45:51Z">
              <w:rPr>
                <w:rFonts w:hint="eastAsia" w:ascii="宋体" w:hAnsi="宋体" w:eastAsia="宋体" w:cs="宋体"/>
                <w:color w:val="auto"/>
                <w:spacing w:val="-2"/>
                <w:sz w:val="24"/>
                <w:szCs w:val="24"/>
                <w:highlight w:val="none"/>
              </w:rPr>
            </w:rPrChange>
          </w:rPr>
          <w:delText>(2)</w:delText>
        </w:r>
      </w:del>
      <w:r>
        <w:rPr>
          <w:rFonts w:hint="default" w:ascii="Times New Roman" w:hAnsi="Times New Roman" w:eastAsia="方正仿宋简体" w:cs="Times New Roman"/>
          <w:color w:val="auto"/>
          <w:spacing w:val="-2"/>
          <w:sz w:val="32"/>
          <w:szCs w:val="32"/>
          <w:highlight w:val="none"/>
          <w:rPrChange w:id="4244" w:author="SUNSHINE" w:date="2025-02-19T15:45:51Z">
            <w:rPr>
              <w:rFonts w:hint="eastAsia" w:ascii="宋体" w:hAnsi="宋体" w:eastAsia="宋体" w:cs="宋体"/>
              <w:color w:val="auto"/>
              <w:spacing w:val="-2"/>
              <w:sz w:val="24"/>
              <w:szCs w:val="24"/>
              <w:highlight w:val="none"/>
            </w:rPr>
          </w:rPrChange>
        </w:rPr>
        <w:t>按照企业会计准则的规定编制和公允列报财务报表是“被审计单位及被审</w:t>
      </w:r>
      <w:del w:id="4245" w:author="刘秀英" w:date="2025-02-18T18:07:26Z">
        <w:r>
          <w:rPr>
            <w:rFonts w:hint="default" w:ascii="Times New Roman" w:hAnsi="Times New Roman" w:eastAsia="方正仿宋简体" w:cs="Times New Roman"/>
            <w:color w:val="auto"/>
            <w:spacing w:val="13"/>
            <w:sz w:val="32"/>
            <w:szCs w:val="32"/>
            <w:highlight w:val="none"/>
            <w:rPrChange w:id="4246" w:author="SUNSHINE" w:date="2025-02-19T15:45:51Z">
              <w:rPr>
                <w:rFonts w:hint="eastAsia" w:ascii="宋体" w:hAnsi="宋体" w:eastAsia="宋体" w:cs="宋体"/>
                <w:color w:val="auto"/>
                <w:spacing w:val="13"/>
                <w:sz w:val="24"/>
                <w:szCs w:val="24"/>
                <w:highlight w:val="none"/>
              </w:rPr>
            </w:rPrChange>
          </w:rPr>
          <w:delText xml:space="preserve"> </w:delText>
        </w:r>
      </w:del>
      <w:r>
        <w:rPr>
          <w:rFonts w:hint="default" w:ascii="Times New Roman" w:hAnsi="Times New Roman" w:eastAsia="方正仿宋简体" w:cs="Times New Roman"/>
          <w:color w:val="auto"/>
          <w:spacing w:val="-2"/>
          <w:sz w:val="32"/>
          <w:szCs w:val="32"/>
          <w:highlight w:val="none"/>
          <w:rPrChange w:id="4247" w:author="SUNSHINE" w:date="2025-02-19T15:45:51Z">
            <w:rPr>
              <w:rFonts w:hint="eastAsia" w:ascii="宋体" w:hAnsi="宋体" w:eastAsia="宋体" w:cs="宋体"/>
              <w:color w:val="auto"/>
              <w:spacing w:val="-2"/>
              <w:sz w:val="24"/>
              <w:szCs w:val="24"/>
              <w:highlight w:val="none"/>
            </w:rPr>
          </w:rPrChange>
        </w:rPr>
        <w:t>计人"等管理层的责任，这种责任包括：①按照企业会计准则的规定编制财务报表，</w:t>
      </w:r>
      <w:del w:id="4248" w:author="刘秀英" w:date="2025-02-18T18:07:20Z">
        <w:r>
          <w:rPr>
            <w:rFonts w:hint="default" w:ascii="Times New Roman" w:hAnsi="Times New Roman" w:eastAsia="方正仿宋简体" w:cs="Times New Roman"/>
            <w:color w:val="auto"/>
            <w:spacing w:val="4"/>
            <w:sz w:val="32"/>
            <w:szCs w:val="32"/>
            <w:highlight w:val="none"/>
            <w:rPrChange w:id="4249" w:author="SUNSHINE" w:date="2025-02-19T15:45:51Z">
              <w:rPr>
                <w:rFonts w:hint="eastAsia" w:ascii="宋体" w:hAnsi="宋体" w:eastAsia="宋体" w:cs="宋体"/>
                <w:color w:val="auto"/>
                <w:spacing w:val="4"/>
                <w:sz w:val="24"/>
                <w:szCs w:val="24"/>
                <w:highlight w:val="none"/>
              </w:rPr>
            </w:rPrChange>
          </w:rPr>
          <w:delText xml:space="preserve"> </w:delText>
        </w:r>
      </w:del>
      <w:r>
        <w:rPr>
          <w:rFonts w:hint="default" w:ascii="Times New Roman" w:hAnsi="Times New Roman" w:eastAsia="方正仿宋简体" w:cs="Times New Roman"/>
          <w:color w:val="auto"/>
          <w:spacing w:val="3"/>
          <w:sz w:val="32"/>
          <w:szCs w:val="32"/>
          <w:highlight w:val="none"/>
          <w:rPrChange w:id="4250" w:author="SUNSHINE" w:date="2025-02-19T15:45:51Z">
            <w:rPr>
              <w:rFonts w:hint="eastAsia" w:ascii="宋体" w:hAnsi="宋体" w:eastAsia="宋体" w:cs="宋体"/>
              <w:color w:val="auto"/>
              <w:spacing w:val="3"/>
              <w:sz w:val="24"/>
              <w:szCs w:val="24"/>
              <w:highlight w:val="none"/>
            </w:rPr>
          </w:rPrChange>
        </w:rPr>
        <w:t>并使其实现公允反映；②设计、执行和维护必</w:t>
      </w:r>
      <w:r>
        <w:rPr>
          <w:rFonts w:hint="default" w:ascii="Times New Roman" w:hAnsi="Times New Roman" w:eastAsia="方正仿宋简体" w:cs="Times New Roman"/>
          <w:color w:val="auto"/>
          <w:spacing w:val="2"/>
          <w:sz w:val="32"/>
          <w:szCs w:val="32"/>
          <w:highlight w:val="none"/>
          <w:rPrChange w:id="4251" w:author="SUNSHINE" w:date="2025-02-19T15:45:51Z">
            <w:rPr>
              <w:rFonts w:hint="eastAsia" w:ascii="宋体" w:hAnsi="宋体" w:eastAsia="宋体" w:cs="宋体"/>
              <w:color w:val="auto"/>
              <w:spacing w:val="2"/>
              <w:sz w:val="24"/>
              <w:szCs w:val="24"/>
              <w:highlight w:val="none"/>
            </w:rPr>
          </w:rPrChange>
        </w:rPr>
        <w:t>要的内部控制，以使财务报表不存</w:t>
      </w:r>
      <w:r>
        <w:rPr>
          <w:rFonts w:hint="default" w:ascii="Times New Roman" w:hAnsi="Times New Roman" w:eastAsia="方正仿宋简体" w:cs="Times New Roman"/>
          <w:color w:val="auto"/>
          <w:sz w:val="32"/>
          <w:szCs w:val="32"/>
          <w:highlight w:val="none"/>
          <w:rPrChange w:id="4252" w:author="SUNSHINE" w:date="2025-02-19T15:45:51Z">
            <w:rPr>
              <w:rFonts w:hint="eastAsia" w:ascii="宋体" w:hAnsi="宋体" w:eastAsia="宋体" w:cs="宋体"/>
              <w:color w:val="auto"/>
              <w:sz w:val="24"/>
              <w:szCs w:val="24"/>
              <w:highlight w:val="none"/>
            </w:rPr>
          </w:rPrChange>
        </w:rPr>
        <w:t xml:space="preserve">  </w:t>
      </w:r>
      <w:r>
        <w:rPr>
          <w:rFonts w:hint="default" w:ascii="Times New Roman" w:hAnsi="Times New Roman" w:eastAsia="方正仿宋简体" w:cs="Times New Roman"/>
          <w:color w:val="auto"/>
          <w:spacing w:val="-1"/>
          <w:sz w:val="32"/>
          <w:szCs w:val="32"/>
          <w:highlight w:val="none"/>
          <w:rPrChange w:id="4253" w:author="SUNSHINE" w:date="2025-02-19T15:45:51Z">
            <w:rPr>
              <w:rFonts w:hint="eastAsia" w:ascii="宋体" w:hAnsi="宋体" w:eastAsia="宋体" w:cs="宋体"/>
              <w:color w:val="auto"/>
              <w:spacing w:val="-1"/>
              <w:sz w:val="24"/>
              <w:szCs w:val="24"/>
              <w:highlight w:val="none"/>
            </w:rPr>
          </w:rPrChange>
        </w:rPr>
        <w:t>在由于舞弊或错误导致的重大错报；</w:t>
      </w:r>
    </w:p>
    <w:p w14:paraId="4D728BE8">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80" w:firstLineChars="200"/>
        <w:textAlignment w:val="baseline"/>
        <w:rPr>
          <w:rFonts w:hint="default" w:ascii="Times New Roman" w:hAnsi="Times New Roman" w:eastAsia="方正仿宋简体" w:cs="Times New Roman"/>
          <w:color w:val="auto"/>
          <w:sz w:val="32"/>
          <w:szCs w:val="32"/>
          <w:highlight w:val="none"/>
          <w:rPrChange w:id="4255" w:author="SUNSHINE" w:date="2025-02-19T15:45:51Z">
            <w:rPr>
              <w:rFonts w:hint="eastAsia" w:ascii="宋体" w:hAnsi="宋体" w:eastAsia="宋体" w:cs="宋体"/>
              <w:color w:val="auto"/>
              <w:sz w:val="24"/>
              <w:szCs w:val="24"/>
              <w:highlight w:val="none"/>
            </w:rPr>
          </w:rPrChange>
        </w:rPr>
        <w:pPrChange w:id="4254" w:author="SUNSHINE" w:date="2025-02-19T15:53:07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256" w:author="SUNSHINE" w:date="2025-02-19T15:53:30Z">
        <w:r>
          <w:rPr>
            <w:rFonts w:hint="eastAsia" w:ascii="Times New Roman" w:hAnsi="Times New Roman" w:eastAsia="方正仿宋简体" w:cs="Times New Roman"/>
            <w:color w:val="auto"/>
            <w:spacing w:val="10"/>
            <w:sz w:val="32"/>
            <w:szCs w:val="32"/>
            <w:highlight w:val="none"/>
            <w:lang w:eastAsia="zh-CN"/>
          </w:rPr>
          <w:t>（</w:t>
        </w:r>
      </w:ins>
      <w:ins w:id="4257" w:author="SUNSHINE" w:date="2025-02-19T15:53:44Z">
        <w:r>
          <w:rPr>
            <w:rFonts w:hint="eastAsia" w:ascii="Times New Roman" w:hAnsi="Times New Roman" w:eastAsia="方正仿宋简体" w:cs="Times New Roman"/>
            <w:color w:val="auto"/>
            <w:spacing w:val="10"/>
            <w:sz w:val="32"/>
            <w:szCs w:val="32"/>
            <w:highlight w:val="none"/>
            <w:lang w:val="en-US" w:eastAsia="zh-CN"/>
          </w:rPr>
          <w:t>3</w:t>
        </w:r>
      </w:ins>
      <w:ins w:id="4258" w:author="SUNSHINE" w:date="2025-02-19T15:53:30Z">
        <w:r>
          <w:rPr>
            <w:rFonts w:hint="eastAsia" w:ascii="Times New Roman" w:hAnsi="Times New Roman" w:eastAsia="方正仿宋简体" w:cs="Times New Roman"/>
            <w:color w:val="auto"/>
            <w:spacing w:val="10"/>
            <w:sz w:val="32"/>
            <w:szCs w:val="32"/>
            <w:highlight w:val="none"/>
            <w:lang w:eastAsia="zh-CN"/>
          </w:rPr>
          <w:t>）</w:t>
        </w:r>
      </w:ins>
      <w:del w:id="4259" w:author="SUNSHINE" w:date="2025-02-19T15:53:30Z">
        <w:r>
          <w:rPr>
            <w:rFonts w:hint="default" w:ascii="Times New Roman" w:hAnsi="Times New Roman" w:eastAsia="方正仿宋简体" w:cs="Times New Roman"/>
            <w:color w:val="auto"/>
            <w:spacing w:val="10"/>
            <w:sz w:val="32"/>
            <w:szCs w:val="32"/>
            <w:highlight w:val="none"/>
            <w:rPrChange w:id="4260" w:author="SUNSHINE" w:date="2025-02-19T15:45:51Z">
              <w:rPr>
                <w:rFonts w:hint="eastAsia" w:ascii="宋体" w:hAnsi="宋体" w:eastAsia="宋体" w:cs="宋体"/>
                <w:color w:val="auto"/>
                <w:spacing w:val="10"/>
                <w:sz w:val="24"/>
                <w:szCs w:val="24"/>
                <w:highlight w:val="none"/>
              </w:rPr>
            </w:rPrChange>
          </w:rPr>
          <w:delText>(3)</w:delText>
        </w:r>
      </w:del>
      <w:r>
        <w:rPr>
          <w:rFonts w:hint="default" w:ascii="Times New Roman" w:hAnsi="Times New Roman" w:eastAsia="方正仿宋简体" w:cs="Times New Roman"/>
          <w:color w:val="auto"/>
          <w:spacing w:val="10"/>
          <w:sz w:val="32"/>
          <w:szCs w:val="32"/>
          <w:highlight w:val="none"/>
          <w:rPrChange w:id="4261" w:author="SUNSHINE" w:date="2025-02-19T15:45:51Z">
            <w:rPr>
              <w:rFonts w:hint="eastAsia" w:ascii="宋体" w:hAnsi="宋体" w:eastAsia="宋体" w:cs="宋体"/>
              <w:color w:val="auto"/>
              <w:spacing w:val="10"/>
              <w:sz w:val="24"/>
              <w:szCs w:val="24"/>
              <w:highlight w:val="none"/>
            </w:rPr>
          </w:rPrChange>
        </w:rPr>
        <w:t>根据《中华人民共和国会计法》及《企业内部控制基本规范》(财会[2008]7</w:t>
      </w:r>
      <w:del w:id="4262" w:author="刘秀英" w:date="2025-02-18T18:07:29Z">
        <w:r>
          <w:rPr>
            <w:rFonts w:hint="default" w:ascii="Times New Roman" w:hAnsi="Times New Roman" w:eastAsia="方正仿宋简体" w:cs="Times New Roman"/>
            <w:color w:val="auto"/>
            <w:spacing w:val="13"/>
            <w:sz w:val="32"/>
            <w:szCs w:val="32"/>
            <w:highlight w:val="none"/>
            <w:rPrChange w:id="4263" w:author="SUNSHINE" w:date="2025-02-19T15:45:51Z">
              <w:rPr>
                <w:rFonts w:hint="eastAsia" w:ascii="宋体" w:hAnsi="宋体" w:eastAsia="宋体" w:cs="宋体"/>
                <w:color w:val="auto"/>
                <w:spacing w:val="13"/>
                <w:sz w:val="24"/>
                <w:szCs w:val="24"/>
                <w:highlight w:val="none"/>
              </w:rPr>
            </w:rPrChange>
          </w:rPr>
          <w:delText xml:space="preserve"> </w:delText>
        </w:r>
      </w:del>
      <w:r>
        <w:rPr>
          <w:rFonts w:hint="default" w:ascii="Times New Roman" w:hAnsi="Times New Roman" w:eastAsia="方正仿宋简体" w:cs="Times New Roman"/>
          <w:color w:val="auto"/>
          <w:spacing w:val="30"/>
          <w:sz w:val="32"/>
          <w:szCs w:val="32"/>
          <w:highlight w:val="none"/>
          <w:rPrChange w:id="4264" w:author="SUNSHINE" w:date="2025-02-19T15:45:51Z">
            <w:rPr>
              <w:rFonts w:hint="eastAsia" w:ascii="宋体" w:hAnsi="宋体" w:eastAsia="宋体" w:cs="宋体"/>
              <w:color w:val="auto"/>
              <w:spacing w:val="30"/>
              <w:sz w:val="24"/>
              <w:szCs w:val="24"/>
              <w:highlight w:val="none"/>
            </w:rPr>
          </w:rPrChange>
        </w:rPr>
        <w:t>号),被审计单位有责任设计、执行和维护有效的内部控制，制定被审计单位的</w:t>
      </w:r>
      <w:r>
        <w:rPr>
          <w:rFonts w:hint="default" w:ascii="Times New Roman" w:hAnsi="Times New Roman" w:eastAsia="方正仿宋简体" w:cs="Times New Roman"/>
          <w:color w:val="auto"/>
          <w:spacing w:val="16"/>
          <w:sz w:val="32"/>
          <w:szCs w:val="32"/>
          <w:highlight w:val="none"/>
          <w:rPrChange w:id="4265" w:author="SUNSHINE" w:date="2025-02-19T15:45:51Z">
            <w:rPr>
              <w:rFonts w:hint="eastAsia" w:ascii="宋体" w:hAnsi="宋体" w:eastAsia="宋体" w:cs="宋体"/>
              <w:color w:val="auto"/>
              <w:spacing w:val="16"/>
              <w:sz w:val="24"/>
              <w:szCs w:val="24"/>
              <w:highlight w:val="none"/>
            </w:rPr>
          </w:rPrChange>
        </w:rPr>
        <w:t>内部控制制度并组织其实施；</w:t>
      </w:r>
    </w:p>
    <w:p w14:paraId="29C04BA5">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80" w:firstLineChars="200"/>
        <w:textAlignment w:val="baseline"/>
        <w:rPr>
          <w:rFonts w:hint="default" w:ascii="Times New Roman" w:hAnsi="Times New Roman" w:eastAsia="方正仿宋简体" w:cs="Times New Roman"/>
          <w:color w:val="auto"/>
          <w:sz w:val="32"/>
          <w:szCs w:val="32"/>
          <w:highlight w:val="none"/>
          <w:rPrChange w:id="4267" w:author="SUNSHINE" w:date="2025-02-19T15:45:51Z">
            <w:rPr>
              <w:rFonts w:hint="eastAsia" w:ascii="宋体" w:hAnsi="宋体" w:eastAsia="宋体" w:cs="宋体"/>
              <w:color w:val="auto"/>
              <w:sz w:val="24"/>
              <w:szCs w:val="24"/>
              <w:highlight w:val="none"/>
            </w:rPr>
          </w:rPrChange>
        </w:rPr>
        <w:pPrChange w:id="4266" w:author="SUNSHINE" w:date="2025-02-19T15:53:07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268" w:author="SUNSHINE" w:date="2025-02-19T15:53:32Z">
        <w:r>
          <w:rPr>
            <w:rFonts w:hint="eastAsia" w:ascii="Times New Roman" w:hAnsi="Times New Roman" w:eastAsia="方正仿宋简体" w:cs="Times New Roman"/>
            <w:color w:val="auto"/>
            <w:spacing w:val="10"/>
            <w:sz w:val="32"/>
            <w:szCs w:val="32"/>
            <w:highlight w:val="none"/>
            <w:lang w:eastAsia="zh-CN"/>
          </w:rPr>
          <w:t>（</w:t>
        </w:r>
      </w:ins>
      <w:ins w:id="4269" w:author="SUNSHINE" w:date="2025-02-19T15:53:46Z">
        <w:r>
          <w:rPr>
            <w:rFonts w:hint="eastAsia" w:ascii="Times New Roman" w:hAnsi="Times New Roman" w:eastAsia="方正仿宋简体" w:cs="Times New Roman"/>
            <w:color w:val="auto"/>
            <w:spacing w:val="10"/>
            <w:sz w:val="32"/>
            <w:szCs w:val="32"/>
            <w:highlight w:val="none"/>
            <w:lang w:val="en-US" w:eastAsia="zh-CN"/>
          </w:rPr>
          <w:t>4</w:t>
        </w:r>
      </w:ins>
      <w:ins w:id="4270" w:author="SUNSHINE" w:date="2025-02-19T15:53:32Z">
        <w:r>
          <w:rPr>
            <w:rFonts w:hint="eastAsia" w:ascii="Times New Roman" w:hAnsi="Times New Roman" w:eastAsia="方正仿宋简体" w:cs="Times New Roman"/>
            <w:color w:val="auto"/>
            <w:spacing w:val="10"/>
            <w:sz w:val="32"/>
            <w:szCs w:val="32"/>
            <w:highlight w:val="none"/>
            <w:lang w:eastAsia="zh-CN"/>
          </w:rPr>
          <w:t>）</w:t>
        </w:r>
      </w:ins>
      <w:del w:id="4271" w:author="SUNSHINE" w:date="2025-02-19T15:53:32Z">
        <w:r>
          <w:rPr>
            <w:rFonts w:hint="default" w:ascii="Times New Roman" w:hAnsi="Times New Roman" w:eastAsia="方正仿宋简体" w:cs="Times New Roman"/>
            <w:color w:val="auto"/>
            <w:spacing w:val="7"/>
            <w:sz w:val="32"/>
            <w:szCs w:val="32"/>
            <w:highlight w:val="none"/>
            <w:rPrChange w:id="4272" w:author="SUNSHINE" w:date="2025-02-19T15:45:51Z">
              <w:rPr>
                <w:rFonts w:hint="eastAsia" w:ascii="宋体" w:hAnsi="宋体" w:eastAsia="宋体" w:cs="宋体"/>
                <w:color w:val="auto"/>
                <w:spacing w:val="7"/>
                <w:sz w:val="24"/>
                <w:szCs w:val="24"/>
                <w:highlight w:val="none"/>
              </w:rPr>
            </w:rPrChange>
          </w:rPr>
          <w:delText>(4)</w:delText>
        </w:r>
      </w:del>
      <w:r>
        <w:rPr>
          <w:rFonts w:hint="default" w:ascii="Times New Roman" w:hAnsi="Times New Roman" w:eastAsia="方正仿宋简体" w:cs="Times New Roman"/>
          <w:color w:val="auto"/>
          <w:spacing w:val="7"/>
          <w:sz w:val="32"/>
          <w:szCs w:val="32"/>
          <w:highlight w:val="none"/>
          <w:rPrChange w:id="4273" w:author="SUNSHINE" w:date="2025-02-19T15:45:51Z">
            <w:rPr>
              <w:rFonts w:hint="eastAsia" w:ascii="宋体" w:hAnsi="宋体" w:eastAsia="宋体" w:cs="宋体"/>
              <w:color w:val="auto"/>
              <w:spacing w:val="7"/>
              <w:sz w:val="24"/>
              <w:szCs w:val="24"/>
              <w:highlight w:val="none"/>
            </w:rPr>
          </w:rPrChange>
        </w:rPr>
        <w:t>在编制财务报表时，被审计单位管理层负责</w:t>
      </w:r>
      <w:r>
        <w:rPr>
          <w:rFonts w:hint="default" w:ascii="Times New Roman" w:hAnsi="Times New Roman" w:eastAsia="方正仿宋简体" w:cs="Times New Roman"/>
          <w:color w:val="auto"/>
          <w:spacing w:val="6"/>
          <w:sz w:val="32"/>
          <w:szCs w:val="32"/>
          <w:highlight w:val="none"/>
          <w:rPrChange w:id="4274" w:author="SUNSHINE" w:date="2025-02-19T15:45:51Z">
            <w:rPr>
              <w:rFonts w:hint="eastAsia" w:ascii="宋体" w:hAnsi="宋体" w:eastAsia="宋体" w:cs="宋体"/>
              <w:color w:val="auto"/>
              <w:spacing w:val="6"/>
              <w:sz w:val="24"/>
              <w:szCs w:val="24"/>
              <w:highlight w:val="none"/>
            </w:rPr>
          </w:rPrChange>
        </w:rPr>
        <w:t>评估被审计单位的持续经营</w:t>
      </w:r>
      <w:del w:id="4275" w:author="刘秀英" w:date="2025-02-18T18:07:37Z">
        <w:r>
          <w:rPr>
            <w:rFonts w:hint="default" w:ascii="Times New Roman" w:hAnsi="Times New Roman" w:eastAsia="方正仿宋简体" w:cs="Times New Roman"/>
            <w:color w:val="auto"/>
            <w:sz w:val="32"/>
            <w:szCs w:val="32"/>
            <w:highlight w:val="none"/>
            <w:rPrChange w:id="4276" w:author="SUNSHINE" w:date="2025-02-19T15:45:51Z">
              <w:rPr>
                <w:rFonts w:hint="eastAsia" w:ascii="宋体" w:hAnsi="宋体" w:eastAsia="宋体" w:cs="宋体"/>
                <w:color w:val="auto"/>
                <w:sz w:val="24"/>
                <w:szCs w:val="24"/>
                <w:highlight w:val="none"/>
              </w:rPr>
            </w:rPrChange>
          </w:rPr>
          <w:delText xml:space="preserve"> </w:delText>
        </w:r>
      </w:del>
      <w:r>
        <w:rPr>
          <w:rFonts w:hint="default" w:ascii="Times New Roman" w:hAnsi="Times New Roman" w:eastAsia="方正仿宋简体" w:cs="Times New Roman"/>
          <w:color w:val="auto"/>
          <w:spacing w:val="3"/>
          <w:sz w:val="32"/>
          <w:szCs w:val="32"/>
          <w:highlight w:val="none"/>
          <w:rPrChange w:id="4277" w:author="SUNSHINE" w:date="2025-02-19T15:45:51Z">
            <w:rPr>
              <w:rFonts w:hint="eastAsia" w:ascii="宋体" w:hAnsi="宋体" w:eastAsia="宋体" w:cs="宋体"/>
              <w:color w:val="auto"/>
              <w:spacing w:val="3"/>
              <w:sz w:val="24"/>
              <w:szCs w:val="24"/>
              <w:highlight w:val="none"/>
            </w:rPr>
          </w:rPrChange>
        </w:rPr>
        <w:t>能力，必须时披露与持续经营相关的事项，并运用持续经营假设，除非管理层计</w:t>
      </w:r>
      <w:del w:id="4278" w:author="刘秀英" w:date="2025-02-18T18:04:14Z">
        <w:r>
          <w:rPr>
            <w:rFonts w:hint="default" w:ascii="Times New Roman" w:hAnsi="Times New Roman" w:eastAsia="方正仿宋简体" w:cs="Times New Roman"/>
            <w:color w:val="auto"/>
            <w:spacing w:val="2"/>
            <w:sz w:val="32"/>
            <w:szCs w:val="32"/>
            <w:highlight w:val="none"/>
            <w:rPrChange w:id="4279" w:author="SUNSHINE" w:date="2025-02-19T15:45:51Z">
              <w:rPr>
                <w:rFonts w:hint="eastAsia" w:ascii="宋体" w:hAnsi="宋体" w:eastAsia="宋体" w:cs="宋体"/>
                <w:color w:val="auto"/>
                <w:spacing w:val="2"/>
                <w:sz w:val="24"/>
                <w:szCs w:val="24"/>
                <w:highlight w:val="none"/>
              </w:rPr>
            </w:rPrChange>
          </w:rPr>
          <w:delText xml:space="preserve">  </w:delText>
        </w:r>
      </w:del>
      <w:r>
        <w:rPr>
          <w:rFonts w:hint="default" w:ascii="Times New Roman" w:hAnsi="Times New Roman" w:eastAsia="方正仿宋简体" w:cs="Times New Roman"/>
          <w:color w:val="auto"/>
          <w:spacing w:val="3"/>
          <w:sz w:val="32"/>
          <w:szCs w:val="32"/>
          <w:highlight w:val="none"/>
          <w:rPrChange w:id="4280" w:author="SUNSHINE" w:date="2025-02-19T15:45:51Z">
            <w:rPr>
              <w:rFonts w:hint="eastAsia" w:ascii="宋体" w:hAnsi="宋体" w:eastAsia="宋体" w:cs="宋体"/>
              <w:color w:val="auto"/>
              <w:spacing w:val="3"/>
              <w:sz w:val="24"/>
              <w:szCs w:val="24"/>
              <w:highlight w:val="none"/>
            </w:rPr>
          </w:rPrChange>
        </w:rPr>
        <w:t>划清算、终止运营或别无其他现实的选择。被审计单位治理层负责监督被审计单</w:t>
      </w:r>
      <w:del w:id="4281" w:author="刘秀英" w:date="2025-02-18T18:04:17Z">
        <w:r>
          <w:rPr>
            <w:rFonts w:hint="default" w:ascii="Times New Roman" w:hAnsi="Times New Roman" w:eastAsia="方正仿宋简体" w:cs="Times New Roman"/>
            <w:color w:val="auto"/>
            <w:spacing w:val="2"/>
            <w:sz w:val="32"/>
            <w:szCs w:val="32"/>
            <w:highlight w:val="none"/>
            <w:rPrChange w:id="4282" w:author="SUNSHINE" w:date="2025-02-19T15:45:51Z">
              <w:rPr>
                <w:rFonts w:hint="eastAsia" w:ascii="宋体" w:hAnsi="宋体" w:eastAsia="宋体" w:cs="宋体"/>
                <w:color w:val="auto"/>
                <w:spacing w:val="2"/>
                <w:sz w:val="24"/>
                <w:szCs w:val="24"/>
                <w:highlight w:val="none"/>
              </w:rPr>
            </w:rPrChange>
          </w:rPr>
          <w:delText xml:space="preserve">  </w:delText>
        </w:r>
      </w:del>
      <w:r>
        <w:rPr>
          <w:rFonts w:hint="default" w:ascii="Times New Roman" w:hAnsi="Times New Roman" w:eastAsia="方正仿宋简体" w:cs="Times New Roman"/>
          <w:color w:val="auto"/>
          <w:sz w:val="32"/>
          <w:szCs w:val="32"/>
          <w:highlight w:val="none"/>
          <w:rPrChange w:id="4283" w:author="SUNSHINE" w:date="2025-02-19T15:45:51Z">
            <w:rPr>
              <w:rFonts w:hint="eastAsia" w:ascii="宋体" w:hAnsi="宋体" w:eastAsia="宋体" w:cs="宋体"/>
              <w:color w:val="auto"/>
              <w:sz w:val="24"/>
              <w:szCs w:val="24"/>
              <w:highlight w:val="none"/>
            </w:rPr>
          </w:rPrChange>
        </w:rPr>
        <w:t>位的财务报告过程。</w:t>
      </w:r>
    </w:p>
    <w:p w14:paraId="50B87144">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80" w:firstLineChars="200"/>
        <w:jc w:val="both"/>
        <w:textAlignment w:val="baseline"/>
        <w:rPr>
          <w:rFonts w:hint="default" w:ascii="Times New Roman" w:hAnsi="Times New Roman" w:eastAsia="方正仿宋简体" w:cs="Times New Roman"/>
          <w:color w:val="auto"/>
          <w:sz w:val="32"/>
          <w:szCs w:val="32"/>
          <w:highlight w:val="none"/>
          <w:rPrChange w:id="4285" w:author="SUNSHINE" w:date="2025-02-19T15:45:51Z">
            <w:rPr>
              <w:rFonts w:hint="eastAsia" w:ascii="宋体" w:hAnsi="宋体" w:eastAsia="宋体" w:cs="宋体"/>
              <w:color w:val="auto"/>
              <w:sz w:val="24"/>
              <w:szCs w:val="24"/>
              <w:highlight w:val="none"/>
            </w:rPr>
          </w:rPrChange>
        </w:rPr>
        <w:pPrChange w:id="4284"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jc w:val="both"/>
            <w:textAlignment w:val="baseline"/>
          </w:pPr>
        </w:pPrChange>
      </w:pPr>
      <w:ins w:id="4286" w:author="SUNSHINE" w:date="2025-02-19T15:53:34Z">
        <w:r>
          <w:rPr>
            <w:rFonts w:hint="eastAsia" w:ascii="Times New Roman" w:hAnsi="Times New Roman" w:eastAsia="方正仿宋简体" w:cs="Times New Roman"/>
            <w:color w:val="auto"/>
            <w:spacing w:val="10"/>
            <w:sz w:val="32"/>
            <w:szCs w:val="32"/>
            <w:highlight w:val="none"/>
            <w:lang w:eastAsia="zh-CN"/>
          </w:rPr>
          <w:t>（</w:t>
        </w:r>
      </w:ins>
      <w:ins w:id="4287" w:author="SUNSHINE" w:date="2025-02-19T15:53:49Z">
        <w:r>
          <w:rPr>
            <w:rFonts w:hint="eastAsia" w:ascii="Times New Roman" w:hAnsi="Times New Roman" w:eastAsia="方正仿宋简体" w:cs="Times New Roman"/>
            <w:color w:val="auto"/>
            <w:spacing w:val="10"/>
            <w:sz w:val="32"/>
            <w:szCs w:val="32"/>
            <w:highlight w:val="none"/>
            <w:lang w:val="en-US" w:eastAsia="zh-CN"/>
          </w:rPr>
          <w:t>5</w:t>
        </w:r>
      </w:ins>
      <w:ins w:id="4288" w:author="SUNSHINE" w:date="2025-02-19T15:53:34Z">
        <w:r>
          <w:rPr>
            <w:rFonts w:hint="eastAsia" w:ascii="Times New Roman" w:hAnsi="Times New Roman" w:eastAsia="方正仿宋简体" w:cs="Times New Roman"/>
            <w:color w:val="auto"/>
            <w:spacing w:val="10"/>
            <w:sz w:val="32"/>
            <w:szCs w:val="32"/>
            <w:highlight w:val="none"/>
            <w:lang w:eastAsia="zh-CN"/>
          </w:rPr>
          <w:t>）</w:t>
        </w:r>
      </w:ins>
      <w:del w:id="4289" w:author="SUNSHINE" w:date="2025-02-19T15:53:34Z">
        <w:r>
          <w:rPr>
            <w:rFonts w:hint="default" w:ascii="Times New Roman" w:hAnsi="Times New Roman" w:eastAsia="方正仿宋简体" w:cs="Times New Roman"/>
            <w:color w:val="auto"/>
            <w:spacing w:val="-2"/>
            <w:sz w:val="32"/>
            <w:szCs w:val="32"/>
            <w:highlight w:val="none"/>
            <w:rPrChange w:id="4290" w:author="SUNSHINE" w:date="2025-02-19T15:45:51Z">
              <w:rPr>
                <w:rFonts w:hint="eastAsia" w:ascii="宋体" w:hAnsi="宋体" w:eastAsia="宋体" w:cs="宋体"/>
                <w:color w:val="auto"/>
                <w:spacing w:val="-2"/>
                <w:sz w:val="24"/>
                <w:szCs w:val="24"/>
                <w:highlight w:val="none"/>
              </w:rPr>
            </w:rPrChange>
          </w:rPr>
          <w:delText>3.</w:delText>
        </w:r>
      </w:del>
      <w:r>
        <w:rPr>
          <w:rFonts w:hint="default" w:ascii="Times New Roman" w:hAnsi="Times New Roman" w:eastAsia="方正仿宋简体" w:cs="Times New Roman"/>
          <w:color w:val="auto"/>
          <w:spacing w:val="-2"/>
          <w:sz w:val="32"/>
          <w:szCs w:val="32"/>
          <w:highlight w:val="none"/>
          <w:rPrChange w:id="4291" w:author="SUNSHINE" w:date="2025-02-19T15:45:51Z">
            <w:rPr>
              <w:rFonts w:hint="eastAsia" w:ascii="宋体" w:hAnsi="宋体" w:eastAsia="宋体" w:cs="宋体"/>
              <w:color w:val="auto"/>
              <w:spacing w:val="-2"/>
              <w:sz w:val="24"/>
              <w:szCs w:val="24"/>
              <w:highlight w:val="none"/>
            </w:rPr>
          </w:rPrChange>
        </w:rPr>
        <w:t>及时为乙方的审计工作提供与审计有关的所有记录、文件和所需的其他信息</w:t>
      </w:r>
      <w:r>
        <w:rPr>
          <w:rFonts w:hint="default" w:ascii="Times New Roman" w:hAnsi="Times New Roman" w:eastAsia="方正仿宋简体" w:cs="Times New Roman"/>
          <w:color w:val="auto"/>
          <w:spacing w:val="18"/>
          <w:sz w:val="32"/>
          <w:szCs w:val="32"/>
          <w:highlight w:val="none"/>
          <w:rPrChange w:id="4292" w:author="SUNSHINE" w:date="2025-02-19T15:45:51Z">
            <w:rPr>
              <w:rFonts w:hint="eastAsia" w:ascii="宋体" w:hAnsi="宋体" w:eastAsia="宋体" w:cs="宋体"/>
              <w:color w:val="auto"/>
              <w:spacing w:val="18"/>
              <w:sz w:val="24"/>
              <w:szCs w:val="24"/>
              <w:highlight w:val="none"/>
            </w:rPr>
          </w:rPrChange>
        </w:rPr>
        <w:t xml:space="preserve"> </w:t>
      </w:r>
      <w:r>
        <w:rPr>
          <w:rFonts w:hint="default" w:ascii="Times New Roman" w:hAnsi="Times New Roman" w:eastAsia="方正仿宋简体" w:cs="Times New Roman"/>
          <w:color w:val="auto"/>
          <w:spacing w:val="12"/>
          <w:sz w:val="32"/>
          <w:szCs w:val="32"/>
          <w:highlight w:val="none"/>
          <w:rPrChange w:id="4293" w:author="SUNSHINE" w:date="2025-02-19T15:45:51Z">
            <w:rPr>
              <w:rFonts w:hint="eastAsia" w:ascii="宋体" w:hAnsi="宋体" w:eastAsia="宋体" w:cs="宋体"/>
              <w:color w:val="auto"/>
              <w:spacing w:val="12"/>
              <w:sz w:val="24"/>
              <w:szCs w:val="24"/>
              <w:highlight w:val="none"/>
            </w:rPr>
          </w:rPrChange>
        </w:rPr>
        <w:t>(在2023年9月10日之前提供审计所需的全部资料，如果在审计过程中需要补充</w:t>
      </w:r>
      <w:r>
        <w:rPr>
          <w:rFonts w:hint="default" w:ascii="Times New Roman" w:hAnsi="Times New Roman" w:eastAsia="方正仿宋简体" w:cs="Times New Roman"/>
          <w:color w:val="auto"/>
          <w:spacing w:val="4"/>
          <w:sz w:val="32"/>
          <w:szCs w:val="32"/>
          <w:highlight w:val="none"/>
          <w:rPrChange w:id="4294" w:author="SUNSHINE" w:date="2025-02-19T15:45:51Z">
            <w:rPr>
              <w:rFonts w:hint="eastAsia" w:ascii="宋体" w:hAnsi="宋体" w:eastAsia="宋体" w:cs="宋体"/>
              <w:color w:val="auto"/>
              <w:spacing w:val="4"/>
              <w:sz w:val="24"/>
              <w:szCs w:val="24"/>
              <w:highlight w:val="none"/>
            </w:rPr>
          </w:rPrChange>
        </w:rPr>
        <w:t>资料，亦应及时提供),并保证所提供资料的真实性和完整性；</w:t>
      </w:r>
    </w:p>
    <w:p w14:paraId="616B918E">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80" w:firstLineChars="200"/>
        <w:textAlignment w:val="baseline"/>
        <w:rPr>
          <w:rFonts w:hint="default" w:ascii="Times New Roman" w:hAnsi="Times New Roman" w:eastAsia="方正仿宋简体" w:cs="Times New Roman"/>
          <w:color w:val="auto"/>
          <w:sz w:val="32"/>
          <w:szCs w:val="32"/>
          <w:highlight w:val="none"/>
          <w:rPrChange w:id="4296" w:author="SUNSHINE" w:date="2025-02-19T15:45:51Z">
            <w:rPr>
              <w:rFonts w:hint="eastAsia" w:ascii="宋体" w:hAnsi="宋体" w:eastAsia="宋体" w:cs="宋体"/>
              <w:color w:val="auto"/>
              <w:sz w:val="24"/>
              <w:szCs w:val="24"/>
              <w:highlight w:val="none"/>
            </w:rPr>
          </w:rPrChange>
        </w:rPr>
        <w:pPrChange w:id="4295"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297" w:author="SUNSHINE" w:date="2025-02-19T15:53:36Z">
        <w:r>
          <w:rPr>
            <w:rFonts w:hint="eastAsia" w:ascii="Times New Roman" w:hAnsi="Times New Roman" w:eastAsia="方正仿宋简体" w:cs="Times New Roman"/>
            <w:color w:val="auto"/>
            <w:spacing w:val="10"/>
            <w:sz w:val="32"/>
            <w:szCs w:val="32"/>
            <w:highlight w:val="none"/>
            <w:lang w:eastAsia="zh-CN"/>
          </w:rPr>
          <w:t>（</w:t>
        </w:r>
      </w:ins>
      <w:ins w:id="4298" w:author="SUNSHINE" w:date="2025-02-19T15:53:51Z">
        <w:r>
          <w:rPr>
            <w:rFonts w:hint="eastAsia" w:ascii="Times New Roman" w:hAnsi="Times New Roman" w:eastAsia="方正仿宋简体" w:cs="Times New Roman"/>
            <w:color w:val="auto"/>
            <w:spacing w:val="10"/>
            <w:sz w:val="32"/>
            <w:szCs w:val="32"/>
            <w:highlight w:val="none"/>
            <w:lang w:val="en-US" w:eastAsia="zh-CN"/>
          </w:rPr>
          <w:t>6</w:t>
        </w:r>
      </w:ins>
      <w:ins w:id="4299" w:author="SUNSHINE" w:date="2025-02-19T15:53:36Z">
        <w:r>
          <w:rPr>
            <w:rFonts w:hint="eastAsia" w:ascii="Times New Roman" w:hAnsi="Times New Roman" w:eastAsia="方正仿宋简体" w:cs="Times New Roman"/>
            <w:color w:val="auto"/>
            <w:spacing w:val="10"/>
            <w:sz w:val="32"/>
            <w:szCs w:val="32"/>
            <w:highlight w:val="none"/>
            <w:lang w:eastAsia="zh-CN"/>
          </w:rPr>
          <w:t>）</w:t>
        </w:r>
      </w:ins>
      <w:del w:id="4300" w:author="SUNSHINE" w:date="2025-02-19T15:53:36Z">
        <w:r>
          <w:rPr>
            <w:rFonts w:hint="default" w:ascii="Times New Roman" w:hAnsi="Times New Roman" w:eastAsia="方正仿宋简体" w:cs="Times New Roman"/>
            <w:color w:val="auto"/>
            <w:spacing w:val="-6"/>
            <w:sz w:val="32"/>
            <w:szCs w:val="32"/>
            <w:highlight w:val="none"/>
            <w:rPrChange w:id="4301" w:author="SUNSHINE" w:date="2025-02-19T15:45:51Z">
              <w:rPr>
                <w:rFonts w:hint="eastAsia" w:ascii="宋体" w:hAnsi="宋体" w:eastAsia="宋体" w:cs="宋体"/>
                <w:color w:val="auto"/>
                <w:spacing w:val="-6"/>
                <w:sz w:val="24"/>
                <w:szCs w:val="24"/>
                <w:highlight w:val="none"/>
              </w:rPr>
            </w:rPrChange>
          </w:rPr>
          <w:delText>4.</w:delText>
        </w:r>
      </w:del>
      <w:r>
        <w:rPr>
          <w:rFonts w:hint="default" w:ascii="Times New Roman" w:hAnsi="Times New Roman" w:eastAsia="方正仿宋简体" w:cs="Times New Roman"/>
          <w:color w:val="auto"/>
          <w:spacing w:val="-6"/>
          <w:sz w:val="32"/>
          <w:szCs w:val="32"/>
          <w:highlight w:val="none"/>
          <w:rPrChange w:id="4302" w:author="SUNSHINE" w:date="2025-02-19T15:45:51Z">
            <w:rPr>
              <w:rFonts w:hint="eastAsia" w:ascii="宋体" w:hAnsi="宋体" w:eastAsia="宋体" w:cs="宋体"/>
              <w:color w:val="auto"/>
              <w:spacing w:val="-6"/>
              <w:sz w:val="24"/>
              <w:szCs w:val="24"/>
              <w:highlight w:val="none"/>
            </w:rPr>
          </w:rPrChange>
        </w:rPr>
        <w:t>确保乙方不受限制地接触其认为必要的“被审计单位</w:t>
      </w:r>
      <w:r>
        <w:rPr>
          <w:rFonts w:hint="default" w:ascii="Times New Roman" w:hAnsi="Times New Roman" w:eastAsia="方正仿宋简体" w:cs="Times New Roman"/>
          <w:color w:val="auto"/>
          <w:spacing w:val="-7"/>
          <w:sz w:val="32"/>
          <w:szCs w:val="32"/>
          <w:highlight w:val="none"/>
          <w:rPrChange w:id="4303" w:author="SUNSHINE" w:date="2025-02-19T15:45:51Z">
            <w:rPr>
              <w:rFonts w:hint="eastAsia" w:ascii="宋体" w:hAnsi="宋体" w:eastAsia="宋体" w:cs="宋体"/>
              <w:color w:val="auto"/>
              <w:spacing w:val="-7"/>
              <w:sz w:val="24"/>
              <w:szCs w:val="24"/>
              <w:highlight w:val="none"/>
            </w:rPr>
          </w:rPrChange>
        </w:rPr>
        <w:t>”内部人员和其他相关</w:t>
      </w:r>
      <w:r>
        <w:rPr>
          <w:rFonts w:hint="default" w:ascii="Times New Roman" w:hAnsi="Times New Roman" w:eastAsia="方正仿宋简体" w:cs="Times New Roman"/>
          <w:color w:val="auto"/>
          <w:spacing w:val="-12"/>
          <w:sz w:val="32"/>
          <w:szCs w:val="32"/>
          <w:highlight w:val="none"/>
          <w:rPrChange w:id="4304" w:author="SUNSHINE" w:date="2025-02-19T15:45:51Z">
            <w:rPr>
              <w:rFonts w:hint="eastAsia" w:ascii="宋体" w:hAnsi="宋体" w:eastAsia="宋体" w:cs="宋体"/>
              <w:color w:val="auto"/>
              <w:spacing w:val="-12"/>
              <w:sz w:val="24"/>
              <w:szCs w:val="24"/>
              <w:highlight w:val="none"/>
            </w:rPr>
          </w:rPrChange>
        </w:rPr>
        <w:t>人员；</w:t>
      </w:r>
    </w:p>
    <w:p w14:paraId="69B5DEF7">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8" w:firstLineChars="200"/>
        <w:textAlignment w:val="baseline"/>
        <w:rPr>
          <w:rFonts w:hint="default" w:ascii="Times New Roman" w:hAnsi="Times New Roman" w:eastAsia="方正仿宋简体" w:cs="Times New Roman"/>
          <w:color w:val="auto"/>
          <w:sz w:val="32"/>
          <w:szCs w:val="32"/>
          <w:highlight w:val="none"/>
          <w:rPrChange w:id="4306" w:author="SUNSHINE" w:date="2025-02-19T15:45:51Z">
            <w:rPr>
              <w:rFonts w:hint="eastAsia" w:ascii="宋体" w:hAnsi="宋体" w:eastAsia="宋体" w:cs="宋体"/>
              <w:color w:val="auto"/>
              <w:sz w:val="24"/>
              <w:szCs w:val="24"/>
              <w:highlight w:val="none"/>
            </w:rPr>
          </w:rPrChange>
        </w:rPr>
        <w:pPrChange w:id="4305"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3"/>
          <w:sz w:val="32"/>
          <w:szCs w:val="32"/>
          <w:highlight w:val="none"/>
          <w:rPrChange w:id="4307" w:author="SUNSHINE" w:date="2025-02-19T15:45:51Z">
            <w:rPr>
              <w:rFonts w:hint="eastAsia" w:ascii="宋体" w:hAnsi="宋体" w:eastAsia="宋体" w:cs="宋体"/>
              <w:color w:val="auto"/>
              <w:spacing w:val="-3"/>
              <w:sz w:val="24"/>
              <w:szCs w:val="24"/>
              <w:highlight w:val="none"/>
            </w:rPr>
          </w:rPrChange>
        </w:rPr>
        <w:t>5.为满足乙方对“被审计单位及被审计人”述职报告所述有关集团</w:t>
      </w:r>
      <w:r>
        <w:rPr>
          <w:rFonts w:hint="default" w:ascii="Times New Roman" w:hAnsi="Times New Roman" w:eastAsia="方正仿宋简体" w:cs="Times New Roman"/>
          <w:color w:val="auto"/>
          <w:spacing w:val="-4"/>
          <w:sz w:val="32"/>
          <w:szCs w:val="32"/>
          <w:highlight w:val="none"/>
          <w:rPrChange w:id="4308" w:author="SUNSHINE" w:date="2025-02-19T15:45:51Z">
            <w:rPr>
              <w:rFonts w:hint="eastAsia" w:ascii="宋体" w:hAnsi="宋体" w:eastAsia="宋体" w:cs="宋体"/>
              <w:color w:val="auto"/>
              <w:spacing w:val="-4"/>
              <w:sz w:val="24"/>
              <w:szCs w:val="24"/>
              <w:highlight w:val="none"/>
            </w:rPr>
          </w:rPrChange>
        </w:rPr>
        <w:t>财务报表</w:t>
      </w:r>
      <w:r>
        <w:rPr>
          <w:rFonts w:hint="default" w:ascii="Times New Roman" w:hAnsi="Times New Roman" w:eastAsia="方正仿宋简体" w:cs="Times New Roman"/>
          <w:color w:val="auto"/>
          <w:sz w:val="32"/>
          <w:szCs w:val="32"/>
          <w:highlight w:val="none"/>
          <w:rPrChange w:id="4309" w:author="SUNSHINE" w:date="2025-02-19T15:45:51Z">
            <w:rPr>
              <w:rFonts w:hint="eastAsia" w:ascii="宋体" w:hAnsi="宋体" w:eastAsia="宋体" w:cs="宋体"/>
              <w:color w:val="auto"/>
              <w:sz w:val="24"/>
              <w:szCs w:val="24"/>
              <w:highlight w:val="none"/>
            </w:rPr>
          </w:rPrChange>
        </w:rPr>
        <w:t>(如果存在)信息发表意见的需要，“被审计单位及主要负</w:t>
      </w:r>
      <w:r>
        <w:rPr>
          <w:rFonts w:hint="default" w:ascii="Times New Roman" w:hAnsi="Times New Roman" w:eastAsia="方正仿宋简体" w:cs="Times New Roman"/>
          <w:color w:val="auto"/>
          <w:spacing w:val="-1"/>
          <w:sz w:val="32"/>
          <w:szCs w:val="32"/>
          <w:highlight w:val="none"/>
          <w:rPrChange w:id="4310" w:author="SUNSHINE" w:date="2025-02-19T15:45:51Z">
            <w:rPr>
              <w:rFonts w:hint="eastAsia" w:ascii="宋体" w:hAnsi="宋体" w:eastAsia="宋体" w:cs="宋体"/>
              <w:color w:val="auto"/>
              <w:spacing w:val="-1"/>
              <w:sz w:val="24"/>
              <w:szCs w:val="24"/>
              <w:highlight w:val="none"/>
            </w:rPr>
          </w:rPrChange>
        </w:rPr>
        <w:t>责人”等管理层须确保：</w:t>
      </w:r>
    </w:p>
    <w:p w14:paraId="7662F5B8">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68" w:firstLineChars="200"/>
        <w:textAlignment w:val="baseline"/>
        <w:rPr>
          <w:rFonts w:hint="default" w:ascii="Times New Roman" w:hAnsi="Times New Roman" w:eastAsia="方正仿宋简体" w:cs="Times New Roman"/>
          <w:color w:val="auto"/>
          <w:sz w:val="32"/>
          <w:szCs w:val="32"/>
          <w:highlight w:val="none"/>
          <w:rPrChange w:id="4312" w:author="SUNSHINE" w:date="2025-02-19T15:45:51Z">
            <w:rPr>
              <w:rFonts w:hint="eastAsia" w:ascii="宋体" w:hAnsi="宋体" w:eastAsia="宋体" w:cs="宋体"/>
              <w:color w:val="auto"/>
              <w:sz w:val="24"/>
              <w:szCs w:val="24"/>
              <w:highlight w:val="none"/>
            </w:rPr>
          </w:rPrChange>
        </w:rPr>
        <w:pPrChange w:id="4311"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del w:id="4313" w:author="SUNSHINE" w:date="2025-02-19T16:00:24Z">
        <w:r>
          <w:rPr>
            <w:rFonts w:hint="default" w:ascii="Times New Roman" w:hAnsi="Times New Roman" w:eastAsia="方正仿宋简体" w:cs="Times New Roman"/>
            <w:color w:val="auto"/>
            <w:spacing w:val="7"/>
            <w:sz w:val="32"/>
            <w:szCs w:val="32"/>
            <w:highlight w:val="none"/>
            <w:rPrChange w:id="4314" w:author="SUNSHINE" w:date="2025-02-19T15:45:51Z">
              <w:rPr>
                <w:rFonts w:hint="eastAsia" w:ascii="宋体" w:hAnsi="宋体" w:eastAsia="宋体" w:cs="宋体"/>
                <w:color w:val="auto"/>
                <w:spacing w:val="7"/>
                <w:sz w:val="24"/>
                <w:szCs w:val="24"/>
                <w:highlight w:val="none"/>
              </w:rPr>
            </w:rPrChange>
          </w:rPr>
          <w:delText>(1)</w:delText>
        </w:r>
      </w:del>
      <w:ins w:id="4315" w:author="SUNSHINE" w:date="2025-02-19T16:00:24Z">
        <w:r>
          <w:rPr>
            <w:rFonts w:hint="eastAsia" w:ascii="Times New Roman" w:hAnsi="Times New Roman" w:eastAsia="方正仿宋简体" w:cs="Times New Roman"/>
            <w:color w:val="auto"/>
            <w:spacing w:val="7"/>
            <w:sz w:val="32"/>
            <w:szCs w:val="32"/>
            <w:highlight w:val="none"/>
            <w:lang w:eastAsia="zh-CN"/>
          </w:rPr>
          <w:t>（</w:t>
        </w:r>
      </w:ins>
      <w:ins w:id="4316" w:author="SUNSHINE" w:date="2025-02-19T16:00:27Z">
        <w:r>
          <w:rPr>
            <w:rFonts w:hint="eastAsia" w:ascii="Times New Roman" w:hAnsi="Times New Roman" w:eastAsia="方正仿宋简体" w:cs="Times New Roman"/>
            <w:color w:val="auto"/>
            <w:spacing w:val="7"/>
            <w:sz w:val="32"/>
            <w:szCs w:val="32"/>
            <w:highlight w:val="none"/>
            <w:lang w:val="en-US" w:eastAsia="zh-CN"/>
          </w:rPr>
          <w:t>1</w:t>
        </w:r>
      </w:ins>
      <w:ins w:id="4317" w:author="SUNSHINE" w:date="2025-02-19T16:00:24Z">
        <w:r>
          <w:rPr>
            <w:rFonts w:hint="eastAsia" w:ascii="Times New Roman" w:hAnsi="Times New Roman" w:eastAsia="方正仿宋简体" w:cs="Times New Roman"/>
            <w:color w:val="auto"/>
            <w:spacing w:val="7"/>
            <w:sz w:val="32"/>
            <w:szCs w:val="32"/>
            <w:highlight w:val="none"/>
            <w:lang w:eastAsia="zh-CN"/>
          </w:rPr>
          <w:t>）</w:t>
        </w:r>
      </w:ins>
      <w:r>
        <w:rPr>
          <w:rFonts w:hint="default" w:ascii="Times New Roman" w:hAnsi="Times New Roman" w:eastAsia="方正仿宋简体" w:cs="Times New Roman"/>
          <w:color w:val="auto"/>
          <w:spacing w:val="7"/>
          <w:sz w:val="32"/>
          <w:szCs w:val="32"/>
          <w:highlight w:val="none"/>
          <w:rPrChange w:id="4318" w:author="SUNSHINE" w:date="2025-02-19T15:45:51Z">
            <w:rPr>
              <w:rFonts w:hint="eastAsia" w:ascii="宋体" w:hAnsi="宋体" w:eastAsia="宋体" w:cs="宋体"/>
              <w:color w:val="auto"/>
              <w:spacing w:val="7"/>
              <w:sz w:val="24"/>
              <w:szCs w:val="24"/>
              <w:highlight w:val="none"/>
            </w:rPr>
          </w:rPrChange>
        </w:rPr>
        <w:t>乙方和对组成部分财务信息执行相关工作的组成部分注册会计师之间的</w:t>
      </w:r>
      <w:r>
        <w:rPr>
          <w:rFonts w:hint="default" w:ascii="Times New Roman" w:hAnsi="Times New Roman" w:eastAsia="方正仿宋简体" w:cs="Times New Roman"/>
          <w:color w:val="auto"/>
          <w:spacing w:val="11"/>
          <w:sz w:val="32"/>
          <w:szCs w:val="32"/>
          <w:highlight w:val="none"/>
          <w:rPrChange w:id="4319" w:author="SUNSHINE" w:date="2025-02-19T15:45:51Z">
            <w:rPr>
              <w:rFonts w:hint="eastAsia" w:ascii="宋体" w:hAnsi="宋体" w:eastAsia="宋体" w:cs="宋体"/>
              <w:color w:val="auto"/>
              <w:spacing w:val="11"/>
              <w:sz w:val="24"/>
              <w:szCs w:val="24"/>
              <w:highlight w:val="none"/>
            </w:rPr>
          </w:rPrChange>
        </w:rPr>
        <w:t xml:space="preserve"> </w:t>
      </w:r>
      <w:r>
        <w:rPr>
          <w:rFonts w:hint="default" w:ascii="Times New Roman" w:hAnsi="Times New Roman" w:eastAsia="方正仿宋简体" w:cs="Times New Roman"/>
          <w:color w:val="auto"/>
          <w:spacing w:val="-2"/>
          <w:sz w:val="32"/>
          <w:szCs w:val="32"/>
          <w:highlight w:val="none"/>
          <w:rPrChange w:id="4320" w:author="SUNSHINE" w:date="2025-02-19T15:45:51Z">
            <w:rPr>
              <w:rFonts w:hint="eastAsia" w:ascii="宋体" w:hAnsi="宋体" w:eastAsia="宋体" w:cs="宋体"/>
              <w:color w:val="auto"/>
              <w:spacing w:val="-2"/>
              <w:sz w:val="24"/>
              <w:szCs w:val="24"/>
              <w:highlight w:val="none"/>
            </w:rPr>
          </w:rPrChange>
        </w:rPr>
        <w:t>沟通不受任何限制；</w:t>
      </w:r>
    </w:p>
    <w:p w14:paraId="238C60AF">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68" w:firstLineChars="200"/>
        <w:textAlignment w:val="baseline"/>
        <w:rPr>
          <w:rFonts w:hint="default" w:ascii="Times New Roman" w:hAnsi="Times New Roman" w:eastAsia="方正仿宋简体" w:cs="Times New Roman"/>
          <w:color w:val="auto"/>
          <w:sz w:val="32"/>
          <w:szCs w:val="32"/>
          <w:highlight w:val="none"/>
          <w:lang w:eastAsia="zh-CN"/>
          <w:rPrChange w:id="4322" w:author="SUNSHINE" w:date="2025-02-19T15:45:51Z">
            <w:rPr>
              <w:rFonts w:hint="eastAsia" w:ascii="宋体" w:hAnsi="宋体" w:eastAsia="宋体" w:cs="宋体"/>
              <w:color w:val="auto"/>
              <w:sz w:val="24"/>
              <w:szCs w:val="24"/>
              <w:highlight w:val="none"/>
              <w:lang w:eastAsia="zh-CN"/>
            </w:rPr>
          </w:rPrChange>
        </w:rPr>
        <w:pPrChange w:id="4321"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323" w:author="SUNSHINE" w:date="2025-02-19T16:00:31Z">
        <w:r>
          <w:rPr>
            <w:rFonts w:hint="eastAsia" w:ascii="Times New Roman" w:hAnsi="Times New Roman" w:eastAsia="方正仿宋简体" w:cs="Times New Roman"/>
            <w:color w:val="auto"/>
            <w:spacing w:val="7"/>
            <w:sz w:val="32"/>
            <w:szCs w:val="32"/>
            <w:highlight w:val="none"/>
            <w:lang w:eastAsia="zh-CN"/>
          </w:rPr>
          <w:t>（</w:t>
        </w:r>
      </w:ins>
      <w:ins w:id="4324" w:author="SUNSHINE" w:date="2025-02-19T16:00:42Z">
        <w:r>
          <w:rPr>
            <w:rFonts w:hint="eastAsia" w:ascii="Times New Roman" w:hAnsi="Times New Roman" w:eastAsia="方正仿宋简体" w:cs="Times New Roman"/>
            <w:color w:val="auto"/>
            <w:spacing w:val="7"/>
            <w:sz w:val="32"/>
            <w:szCs w:val="32"/>
            <w:highlight w:val="none"/>
            <w:lang w:val="en-US" w:eastAsia="zh-CN"/>
          </w:rPr>
          <w:t>2</w:t>
        </w:r>
      </w:ins>
      <w:ins w:id="4325" w:author="SUNSHINE" w:date="2025-02-19T16:00:31Z">
        <w:r>
          <w:rPr>
            <w:rFonts w:hint="eastAsia" w:ascii="Times New Roman" w:hAnsi="Times New Roman" w:eastAsia="方正仿宋简体" w:cs="Times New Roman"/>
            <w:color w:val="auto"/>
            <w:spacing w:val="7"/>
            <w:sz w:val="32"/>
            <w:szCs w:val="32"/>
            <w:highlight w:val="none"/>
            <w:lang w:eastAsia="zh-CN"/>
          </w:rPr>
          <w:t>）</w:t>
        </w:r>
      </w:ins>
      <w:del w:id="4326" w:author="SUNSHINE" w:date="2025-02-19T16:00:31Z">
        <w:r>
          <w:rPr>
            <w:rFonts w:hint="default" w:ascii="Times New Roman" w:hAnsi="Times New Roman" w:eastAsia="方正仿宋简体" w:cs="Times New Roman"/>
            <w:color w:val="auto"/>
            <w:spacing w:val="15"/>
            <w:sz w:val="32"/>
            <w:szCs w:val="32"/>
            <w:highlight w:val="none"/>
            <w:rPrChange w:id="4327" w:author="SUNSHINE" w:date="2025-02-19T15:45:51Z">
              <w:rPr>
                <w:rFonts w:hint="eastAsia" w:ascii="宋体" w:hAnsi="宋体" w:eastAsia="宋体" w:cs="宋体"/>
                <w:color w:val="auto"/>
                <w:spacing w:val="15"/>
                <w:sz w:val="24"/>
                <w:szCs w:val="24"/>
                <w:highlight w:val="none"/>
              </w:rPr>
            </w:rPrChange>
          </w:rPr>
          <w:delText>(2)</w:delText>
        </w:r>
      </w:del>
      <w:r>
        <w:rPr>
          <w:rFonts w:hint="default" w:ascii="Times New Roman" w:hAnsi="Times New Roman" w:eastAsia="方正仿宋简体" w:cs="Times New Roman"/>
          <w:color w:val="auto"/>
          <w:spacing w:val="15"/>
          <w:sz w:val="32"/>
          <w:szCs w:val="32"/>
          <w:highlight w:val="none"/>
          <w:rPrChange w:id="4328" w:author="SUNSHINE" w:date="2025-02-19T15:45:51Z">
            <w:rPr>
              <w:rFonts w:hint="eastAsia" w:ascii="宋体" w:hAnsi="宋体" w:eastAsia="宋体" w:cs="宋体"/>
              <w:color w:val="auto"/>
              <w:spacing w:val="15"/>
              <w:sz w:val="24"/>
              <w:szCs w:val="24"/>
              <w:highlight w:val="none"/>
            </w:rPr>
          </w:rPrChange>
        </w:rPr>
        <w:t>乙方及时获悉组成部分(如果存在)注册会计师与组成</w:t>
      </w:r>
      <w:r>
        <w:rPr>
          <w:rFonts w:hint="default" w:ascii="Times New Roman" w:hAnsi="Times New Roman" w:eastAsia="方正仿宋简体" w:cs="Times New Roman"/>
          <w:color w:val="auto"/>
          <w:spacing w:val="14"/>
          <w:sz w:val="32"/>
          <w:szCs w:val="32"/>
          <w:highlight w:val="none"/>
          <w:rPrChange w:id="4329" w:author="SUNSHINE" w:date="2025-02-19T15:45:51Z">
            <w:rPr>
              <w:rFonts w:hint="eastAsia" w:ascii="宋体" w:hAnsi="宋体" w:eastAsia="宋体" w:cs="宋体"/>
              <w:color w:val="auto"/>
              <w:spacing w:val="14"/>
              <w:sz w:val="24"/>
              <w:szCs w:val="24"/>
              <w:highlight w:val="none"/>
            </w:rPr>
          </w:rPrChange>
        </w:rPr>
        <w:t>部分治理层和管</w:t>
      </w:r>
      <w:r>
        <w:rPr>
          <w:rFonts w:hint="default" w:ascii="Times New Roman" w:hAnsi="Times New Roman" w:eastAsia="方正仿宋简体" w:cs="Times New Roman"/>
          <w:color w:val="auto"/>
          <w:sz w:val="32"/>
          <w:szCs w:val="32"/>
          <w:highlight w:val="none"/>
          <w:rPrChange w:id="4330" w:author="SUNSHINE" w:date="2025-02-19T15:45:51Z">
            <w:rPr>
              <w:rFonts w:hint="eastAsia" w:ascii="宋体" w:hAnsi="宋体" w:eastAsia="宋体" w:cs="宋体"/>
              <w:color w:val="auto"/>
              <w:sz w:val="24"/>
              <w:szCs w:val="24"/>
              <w:highlight w:val="none"/>
            </w:rPr>
          </w:rPrChange>
        </w:rPr>
        <w:t xml:space="preserve"> </w:t>
      </w:r>
      <w:r>
        <w:rPr>
          <w:rFonts w:hint="default" w:ascii="Times New Roman" w:hAnsi="Times New Roman" w:eastAsia="方正仿宋简体" w:cs="Times New Roman"/>
          <w:color w:val="auto"/>
          <w:spacing w:val="1"/>
          <w:sz w:val="32"/>
          <w:szCs w:val="32"/>
          <w:highlight w:val="none"/>
          <w:rPrChange w:id="4331" w:author="SUNSHINE" w:date="2025-02-19T15:45:51Z">
            <w:rPr>
              <w:rFonts w:hint="eastAsia" w:ascii="宋体" w:hAnsi="宋体" w:eastAsia="宋体" w:cs="宋体"/>
              <w:color w:val="auto"/>
              <w:spacing w:val="1"/>
              <w:sz w:val="24"/>
              <w:szCs w:val="24"/>
              <w:highlight w:val="none"/>
            </w:rPr>
          </w:rPrChange>
        </w:rPr>
        <w:t>理层之间的重要沟通(包括就值得关注的内部控制缺陷进行的沟通)</w:t>
      </w:r>
      <w:del w:id="4332" w:author="刘秀英" w:date="2025-02-18T18:04:08Z">
        <w:r>
          <w:rPr>
            <w:rFonts w:hint="default" w:ascii="Times New Roman" w:hAnsi="Times New Roman" w:eastAsia="方正仿宋简体" w:cs="Times New Roman"/>
            <w:color w:val="auto"/>
            <w:spacing w:val="1"/>
            <w:sz w:val="32"/>
            <w:szCs w:val="32"/>
            <w:highlight w:val="none"/>
            <w:rPrChange w:id="4333" w:author="SUNSHINE" w:date="2025-02-19T15:45:51Z">
              <w:rPr>
                <w:rFonts w:hint="eastAsia" w:ascii="宋体" w:hAnsi="宋体" w:eastAsia="宋体" w:cs="宋体"/>
                <w:color w:val="auto"/>
                <w:spacing w:val="1"/>
                <w:sz w:val="24"/>
                <w:szCs w:val="24"/>
                <w:highlight w:val="none"/>
              </w:rPr>
            </w:rPrChange>
          </w:rPr>
          <w:delText>;</w:delText>
        </w:r>
      </w:del>
      <w:ins w:id="4334" w:author="刘秀英" w:date="2025-02-18T18:04:08Z">
        <w:r>
          <w:rPr>
            <w:rFonts w:hint="default" w:ascii="Times New Roman" w:hAnsi="Times New Roman" w:eastAsia="方正仿宋简体" w:cs="Times New Roman"/>
            <w:color w:val="auto"/>
            <w:spacing w:val="1"/>
            <w:sz w:val="32"/>
            <w:szCs w:val="32"/>
            <w:highlight w:val="none"/>
            <w:lang w:eastAsia="zh-CN"/>
            <w:rPrChange w:id="4335" w:author="SUNSHINE" w:date="2025-02-19T15:45:51Z">
              <w:rPr>
                <w:rFonts w:hint="eastAsia" w:cs="宋体"/>
                <w:color w:val="auto"/>
                <w:spacing w:val="1"/>
                <w:sz w:val="24"/>
                <w:szCs w:val="24"/>
                <w:highlight w:val="none"/>
                <w:lang w:eastAsia="zh-CN"/>
              </w:rPr>
            </w:rPrChange>
          </w:rPr>
          <w:t>；</w:t>
        </w:r>
      </w:ins>
    </w:p>
    <w:p w14:paraId="6C5440D0">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68" w:firstLineChars="200"/>
        <w:textAlignment w:val="baseline"/>
        <w:rPr>
          <w:rFonts w:hint="default" w:ascii="Times New Roman" w:hAnsi="Times New Roman" w:eastAsia="方正仿宋简体" w:cs="Times New Roman"/>
          <w:color w:val="auto"/>
          <w:sz w:val="32"/>
          <w:szCs w:val="32"/>
          <w:highlight w:val="none"/>
          <w:rPrChange w:id="4337" w:author="SUNSHINE" w:date="2025-02-19T15:45:51Z">
            <w:rPr>
              <w:rFonts w:hint="eastAsia" w:ascii="宋体" w:hAnsi="宋体" w:eastAsia="宋体" w:cs="宋体"/>
              <w:color w:val="auto"/>
              <w:sz w:val="24"/>
              <w:szCs w:val="24"/>
              <w:highlight w:val="none"/>
            </w:rPr>
          </w:rPrChange>
        </w:rPr>
        <w:pPrChange w:id="4336"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338" w:author="SUNSHINE" w:date="2025-02-19T16:00:33Z">
        <w:r>
          <w:rPr>
            <w:rFonts w:hint="eastAsia" w:ascii="Times New Roman" w:hAnsi="Times New Roman" w:eastAsia="方正仿宋简体" w:cs="Times New Roman"/>
            <w:color w:val="auto"/>
            <w:spacing w:val="7"/>
            <w:sz w:val="32"/>
            <w:szCs w:val="32"/>
            <w:highlight w:val="none"/>
            <w:lang w:eastAsia="zh-CN"/>
          </w:rPr>
          <w:t>（</w:t>
        </w:r>
      </w:ins>
      <w:ins w:id="4339" w:author="SUNSHINE" w:date="2025-02-19T16:00:43Z">
        <w:r>
          <w:rPr>
            <w:rFonts w:hint="eastAsia" w:ascii="Times New Roman" w:hAnsi="Times New Roman" w:eastAsia="方正仿宋简体" w:cs="Times New Roman"/>
            <w:color w:val="auto"/>
            <w:spacing w:val="7"/>
            <w:sz w:val="32"/>
            <w:szCs w:val="32"/>
            <w:highlight w:val="none"/>
            <w:lang w:val="en-US" w:eastAsia="zh-CN"/>
          </w:rPr>
          <w:t>3</w:t>
        </w:r>
      </w:ins>
      <w:ins w:id="4340" w:author="SUNSHINE" w:date="2025-02-19T16:00:33Z">
        <w:r>
          <w:rPr>
            <w:rFonts w:hint="eastAsia" w:ascii="Times New Roman" w:hAnsi="Times New Roman" w:eastAsia="方正仿宋简体" w:cs="Times New Roman"/>
            <w:color w:val="auto"/>
            <w:spacing w:val="7"/>
            <w:sz w:val="32"/>
            <w:szCs w:val="32"/>
            <w:highlight w:val="none"/>
            <w:lang w:eastAsia="zh-CN"/>
          </w:rPr>
          <w:t>）</w:t>
        </w:r>
      </w:ins>
      <w:del w:id="4341" w:author="SUNSHINE" w:date="2025-02-19T16:00:33Z">
        <w:r>
          <w:rPr>
            <w:rFonts w:hint="default" w:ascii="Times New Roman" w:hAnsi="Times New Roman" w:eastAsia="方正仿宋简体" w:cs="Times New Roman"/>
            <w:color w:val="auto"/>
            <w:spacing w:val="15"/>
            <w:sz w:val="32"/>
            <w:szCs w:val="32"/>
            <w:highlight w:val="none"/>
            <w:rPrChange w:id="4342" w:author="SUNSHINE" w:date="2025-02-19T15:45:51Z">
              <w:rPr>
                <w:rFonts w:hint="eastAsia" w:ascii="宋体" w:hAnsi="宋体" w:eastAsia="宋体" w:cs="宋体"/>
                <w:color w:val="auto"/>
                <w:spacing w:val="15"/>
                <w:sz w:val="24"/>
                <w:szCs w:val="24"/>
                <w:highlight w:val="none"/>
              </w:rPr>
            </w:rPrChange>
          </w:rPr>
          <w:delText>(3)</w:delText>
        </w:r>
      </w:del>
      <w:r>
        <w:rPr>
          <w:rFonts w:hint="default" w:ascii="Times New Roman" w:hAnsi="Times New Roman" w:eastAsia="方正仿宋简体" w:cs="Times New Roman"/>
          <w:color w:val="auto"/>
          <w:spacing w:val="15"/>
          <w:sz w:val="32"/>
          <w:szCs w:val="32"/>
          <w:highlight w:val="none"/>
          <w:rPrChange w:id="4343" w:author="SUNSHINE" w:date="2025-02-19T15:45:51Z">
            <w:rPr>
              <w:rFonts w:hint="eastAsia" w:ascii="宋体" w:hAnsi="宋体" w:eastAsia="宋体" w:cs="宋体"/>
              <w:color w:val="auto"/>
              <w:spacing w:val="15"/>
              <w:sz w:val="24"/>
              <w:szCs w:val="24"/>
              <w:highlight w:val="none"/>
            </w:rPr>
          </w:rPrChange>
        </w:rPr>
        <w:t>乙方及时获悉组成部分(如果存在)治理层</w:t>
      </w:r>
      <w:r>
        <w:rPr>
          <w:rFonts w:hint="default" w:ascii="Times New Roman" w:hAnsi="Times New Roman" w:eastAsia="方正仿宋简体" w:cs="Times New Roman"/>
          <w:color w:val="auto"/>
          <w:spacing w:val="14"/>
          <w:sz w:val="32"/>
          <w:szCs w:val="32"/>
          <w:highlight w:val="none"/>
          <w:rPrChange w:id="4344" w:author="SUNSHINE" w:date="2025-02-19T15:45:51Z">
            <w:rPr>
              <w:rFonts w:hint="eastAsia" w:ascii="宋体" w:hAnsi="宋体" w:eastAsia="宋体" w:cs="宋体"/>
              <w:color w:val="auto"/>
              <w:spacing w:val="14"/>
              <w:sz w:val="24"/>
              <w:szCs w:val="24"/>
              <w:highlight w:val="none"/>
            </w:rPr>
          </w:rPrChange>
        </w:rPr>
        <w:t>和管理层与监管机构就与财</w:t>
      </w:r>
      <w:del w:id="4345" w:author="刘秀英" w:date="2025-02-18T18:07:51Z">
        <w:r>
          <w:rPr>
            <w:rFonts w:hint="default" w:ascii="Times New Roman" w:hAnsi="Times New Roman" w:eastAsia="方正仿宋简体" w:cs="Times New Roman"/>
            <w:color w:val="auto"/>
            <w:sz w:val="32"/>
            <w:szCs w:val="32"/>
            <w:highlight w:val="none"/>
            <w:rPrChange w:id="4346" w:author="SUNSHINE" w:date="2025-02-19T15:45:51Z">
              <w:rPr>
                <w:rFonts w:hint="eastAsia" w:ascii="宋体" w:hAnsi="宋体" w:eastAsia="宋体" w:cs="宋体"/>
                <w:color w:val="auto"/>
                <w:sz w:val="24"/>
                <w:szCs w:val="24"/>
                <w:highlight w:val="none"/>
              </w:rPr>
            </w:rPrChange>
          </w:rPr>
          <w:delText xml:space="preserve"> </w:delText>
        </w:r>
      </w:del>
      <w:r>
        <w:rPr>
          <w:rFonts w:hint="default" w:ascii="Times New Roman" w:hAnsi="Times New Roman" w:eastAsia="方正仿宋简体" w:cs="Times New Roman"/>
          <w:color w:val="auto"/>
          <w:spacing w:val="-1"/>
          <w:sz w:val="32"/>
          <w:szCs w:val="32"/>
          <w:highlight w:val="none"/>
          <w:rPrChange w:id="4347" w:author="SUNSHINE" w:date="2025-02-19T15:45:51Z">
            <w:rPr>
              <w:rFonts w:hint="eastAsia" w:ascii="宋体" w:hAnsi="宋体" w:eastAsia="宋体" w:cs="宋体"/>
              <w:color w:val="auto"/>
              <w:spacing w:val="-1"/>
              <w:sz w:val="24"/>
              <w:szCs w:val="24"/>
              <w:highlight w:val="none"/>
            </w:rPr>
          </w:rPrChange>
        </w:rPr>
        <w:t>务信息有关的事项进行的重要沟通；</w:t>
      </w:r>
    </w:p>
    <w:p w14:paraId="60C8FAF6">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68" w:firstLineChars="200"/>
        <w:textAlignment w:val="baseline"/>
        <w:rPr>
          <w:rFonts w:hint="default" w:ascii="Times New Roman" w:hAnsi="Times New Roman" w:eastAsia="方正仿宋简体" w:cs="Times New Roman"/>
          <w:color w:val="auto"/>
          <w:sz w:val="32"/>
          <w:szCs w:val="32"/>
          <w:highlight w:val="none"/>
          <w:rPrChange w:id="4349" w:author="SUNSHINE" w:date="2025-02-19T15:45:51Z">
            <w:rPr>
              <w:rFonts w:hint="eastAsia" w:ascii="宋体" w:hAnsi="宋体" w:eastAsia="宋体" w:cs="宋体"/>
              <w:color w:val="auto"/>
              <w:sz w:val="24"/>
              <w:szCs w:val="24"/>
              <w:highlight w:val="none"/>
            </w:rPr>
          </w:rPrChange>
        </w:rPr>
        <w:pPrChange w:id="4348"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350" w:author="SUNSHINE" w:date="2025-02-19T16:00:34Z">
        <w:r>
          <w:rPr>
            <w:rFonts w:hint="eastAsia" w:ascii="Times New Roman" w:hAnsi="Times New Roman" w:eastAsia="方正仿宋简体" w:cs="Times New Roman"/>
            <w:color w:val="auto"/>
            <w:spacing w:val="7"/>
            <w:sz w:val="32"/>
            <w:szCs w:val="32"/>
            <w:highlight w:val="none"/>
            <w:lang w:eastAsia="zh-CN"/>
          </w:rPr>
          <w:t>（</w:t>
        </w:r>
      </w:ins>
      <w:ins w:id="4351" w:author="SUNSHINE" w:date="2025-02-19T16:00:45Z">
        <w:r>
          <w:rPr>
            <w:rFonts w:hint="eastAsia" w:ascii="Times New Roman" w:hAnsi="Times New Roman" w:eastAsia="方正仿宋简体" w:cs="Times New Roman"/>
            <w:color w:val="auto"/>
            <w:spacing w:val="7"/>
            <w:sz w:val="32"/>
            <w:szCs w:val="32"/>
            <w:highlight w:val="none"/>
            <w:lang w:val="en-US" w:eastAsia="zh-CN"/>
          </w:rPr>
          <w:t>4</w:t>
        </w:r>
      </w:ins>
      <w:ins w:id="4352" w:author="SUNSHINE" w:date="2025-02-19T16:00:34Z">
        <w:r>
          <w:rPr>
            <w:rFonts w:hint="eastAsia" w:ascii="Times New Roman" w:hAnsi="Times New Roman" w:eastAsia="方正仿宋简体" w:cs="Times New Roman"/>
            <w:color w:val="auto"/>
            <w:spacing w:val="7"/>
            <w:sz w:val="32"/>
            <w:szCs w:val="32"/>
            <w:highlight w:val="none"/>
            <w:lang w:eastAsia="zh-CN"/>
          </w:rPr>
          <w:t>）</w:t>
        </w:r>
      </w:ins>
      <w:del w:id="4353" w:author="SUNSHINE" w:date="2025-02-19T16:00:34Z">
        <w:r>
          <w:rPr>
            <w:rFonts w:hint="default" w:ascii="Times New Roman" w:hAnsi="Times New Roman" w:eastAsia="方正仿宋简体" w:cs="Times New Roman"/>
            <w:color w:val="auto"/>
            <w:spacing w:val="15"/>
            <w:sz w:val="32"/>
            <w:szCs w:val="32"/>
            <w:highlight w:val="none"/>
            <w:rPrChange w:id="4354" w:author="SUNSHINE" w:date="2025-02-19T15:45:51Z">
              <w:rPr>
                <w:rFonts w:hint="eastAsia" w:ascii="宋体" w:hAnsi="宋体" w:eastAsia="宋体" w:cs="宋体"/>
                <w:color w:val="auto"/>
                <w:spacing w:val="15"/>
                <w:sz w:val="24"/>
                <w:szCs w:val="24"/>
                <w:highlight w:val="none"/>
              </w:rPr>
            </w:rPrChange>
          </w:rPr>
          <w:delText>(4)</w:delText>
        </w:r>
      </w:del>
      <w:r>
        <w:rPr>
          <w:rFonts w:hint="default" w:ascii="Times New Roman" w:hAnsi="Times New Roman" w:eastAsia="方正仿宋简体" w:cs="Times New Roman"/>
          <w:color w:val="auto"/>
          <w:spacing w:val="15"/>
          <w:sz w:val="32"/>
          <w:szCs w:val="32"/>
          <w:highlight w:val="none"/>
          <w:rPrChange w:id="4355" w:author="SUNSHINE" w:date="2025-02-19T15:45:51Z">
            <w:rPr>
              <w:rFonts w:hint="eastAsia" w:ascii="宋体" w:hAnsi="宋体" w:eastAsia="宋体" w:cs="宋体"/>
              <w:color w:val="auto"/>
              <w:spacing w:val="15"/>
              <w:sz w:val="24"/>
              <w:szCs w:val="24"/>
              <w:highlight w:val="none"/>
            </w:rPr>
          </w:rPrChange>
        </w:rPr>
        <w:t>在乙方认为必要时，允许乙方接触组成部分(如果</w:t>
      </w:r>
      <w:r>
        <w:rPr>
          <w:rFonts w:hint="default" w:ascii="Times New Roman" w:hAnsi="Times New Roman" w:eastAsia="方正仿宋简体" w:cs="Times New Roman"/>
          <w:color w:val="auto"/>
          <w:spacing w:val="14"/>
          <w:sz w:val="32"/>
          <w:szCs w:val="32"/>
          <w:highlight w:val="none"/>
          <w:rPrChange w:id="4356" w:author="SUNSHINE" w:date="2025-02-19T15:45:51Z">
            <w:rPr>
              <w:rFonts w:hint="eastAsia" w:ascii="宋体" w:hAnsi="宋体" w:eastAsia="宋体" w:cs="宋体"/>
              <w:color w:val="auto"/>
              <w:spacing w:val="14"/>
              <w:sz w:val="24"/>
              <w:szCs w:val="24"/>
              <w:highlight w:val="none"/>
            </w:rPr>
          </w:rPrChange>
        </w:rPr>
        <w:t>存在)的信息、组成</w:t>
      </w:r>
      <w:del w:id="4357" w:author="刘秀英" w:date="2025-02-18T18:08:00Z">
        <w:r>
          <w:rPr>
            <w:rFonts w:hint="default" w:ascii="Times New Roman" w:hAnsi="Times New Roman" w:eastAsia="方正仿宋简体" w:cs="Times New Roman"/>
            <w:color w:val="auto"/>
            <w:sz w:val="32"/>
            <w:szCs w:val="32"/>
            <w:highlight w:val="none"/>
            <w:rPrChange w:id="4358" w:author="SUNSHINE" w:date="2025-02-19T15:45:51Z">
              <w:rPr>
                <w:rFonts w:hint="eastAsia" w:ascii="宋体" w:hAnsi="宋体" w:eastAsia="宋体" w:cs="宋体"/>
                <w:color w:val="auto"/>
                <w:sz w:val="24"/>
                <w:szCs w:val="24"/>
                <w:highlight w:val="none"/>
              </w:rPr>
            </w:rPrChange>
          </w:rPr>
          <w:delText xml:space="preserve"> </w:delText>
        </w:r>
      </w:del>
      <w:r>
        <w:rPr>
          <w:rFonts w:hint="default" w:ascii="Times New Roman" w:hAnsi="Times New Roman" w:eastAsia="方正仿宋简体" w:cs="Times New Roman"/>
          <w:color w:val="auto"/>
          <w:spacing w:val="14"/>
          <w:sz w:val="32"/>
          <w:szCs w:val="32"/>
          <w:highlight w:val="none"/>
          <w:rPrChange w:id="4359" w:author="SUNSHINE" w:date="2025-02-19T15:45:51Z">
            <w:rPr>
              <w:rFonts w:hint="eastAsia" w:ascii="宋体" w:hAnsi="宋体" w:eastAsia="宋体" w:cs="宋体"/>
              <w:color w:val="auto"/>
              <w:spacing w:val="14"/>
              <w:sz w:val="24"/>
              <w:szCs w:val="24"/>
              <w:highlight w:val="none"/>
            </w:rPr>
          </w:rPrChange>
        </w:rPr>
        <w:t>部分管理层或组成部分注册会计师(包括组成部分注册会计师的工作底稿),并</w:t>
      </w:r>
      <w:del w:id="4360" w:author="刘秀英" w:date="2025-02-18T18:07:57Z">
        <w:r>
          <w:rPr>
            <w:rFonts w:hint="default" w:ascii="Times New Roman" w:hAnsi="Times New Roman" w:eastAsia="方正仿宋简体" w:cs="Times New Roman"/>
            <w:color w:val="auto"/>
            <w:spacing w:val="5"/>
            <w:sz w:val="32"/>
            <w:szCs w:val="32"/>
            <w:highlight w:val="none"/>
            <w:rPrChange w:id="4361" w:author="SUNSHINE" w:date="2025-02-19T15:45:51Z">
              <w:rPr>
                <w:rFonts w:hint="eastAsia" w:ascii="宋体" w:hAnsi="宋体" w:eastAsia="宋体" w:cs="宋体"/>
                <w:color w:val="auto"/>
                <w:spacing w:val="5"/>
                <w:sz w:val="24"/>
                <w:szCs w:val="24"/>
                <w:highlight w:val="none"/>
              </w:rPr>
            </w:rPrChange>
          </w:rPr>
          <w:delText xml:space="preserve">  </w:delText>
        </w:r>
      </w:del>
      <w:r>
        <w:rPr>
          <w:rFonts w:hint="default" w:ascii="Times New Roman" w:hAnsi="Times New Roman" w:eastAsia="方正仿宋简体" w:cs="Times New Roman"/>
          <w:color w:val="auto"/>
          <w:sz w:val="32"/>
          <w:szCs w:val="32"/>
          <w:highlight w:val="none"/>
          <w:rPrChange w:id="4362" w:author="SUNSHINE" w:date="2025-02-19T15:45:51Z">
            <w:rPr>
              <w:rFonts w:hint="eastAsia" w:ascii="宋体" w:hAnsi="宋体" w:eastAsia="宋体" w:cs="宋体"/>
              <w:color w:val="auto"/>
              <w:sz w:val="24"/>
              <w:szCs w:val="24"/>
              <w:highlight w:val="none"/>
            </w:rPr>
          </w:rPrChange>
        </w:rPr>
        <w:t>允许乙方对组成部分的财务信息执行相关工作；</w:t>
      </w:r>
    </w:p>
    <w:p w14:paraId="4FC1981A">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68" w:firstLineChars="200"/>
        <w:textAlignment w:val="baseline"/>
        <w:rPr>
          <w:rFonts w:hint="default" w:ascii="Times New Roman" w:hAnsi="Times New Roman" w:eastAsia="方正仿宋简体" w:cs="Times New Roman"/>
          <w:color w:val="auto"/>
          <w:sz w:val="32"/>
          <w:szCs w:val="32"/>
          <w:highlight w:val="none"/>
          <w:rPrChange w:id="4364" w:author="SUNSHINE" w:date="2025-02-19T15:45:51Z">
            <w:rPr>
              <w:rFonts w:hint="eastAsia" w:ascii="宋体" w:hAnsi="宋体" w:eastAsia="宋体" w:cs="宋体"/>
              <w:color w:val="auto"/>
              <w:sz w:val="24"/>
              <w:szCs w:val="24"/>
              <w:highlight w:val="none"/>
            </w:rPr>
          </w:rPrChange>
        </w:rPr>
        <w:pPrChange w:id="4363"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365" w:author="SUNSHINE" w:date="2025-02-19T16:00:36Z">
        <w:r>
          <w:rPr>
            <w:rFonts w:hint="eastAsia" w:ascii="Times New Roman" w:hAnsi="Times New Roman" w:eastAsia="方正仿宋简体" w:cs="Times New Roman"/>
            <w:color w:val="auto"/>
            <w:spacing w:val="7"/>
            <w:sz w:val="32"/>
            <w:szCs w:val="32"/>
            <w:highlight w:val="none"/>
            <w:lang w:eastAsia="zh-CN"/>
          </w:rPr>
          <w:t>（</w:t>
        </w:r>
      </w:ins>
      <w:ins w:id="4366" w:author="SUNSHINE" w:date="2025-02-19T16:00:46Z">
        <w:r>
          <w:rPr>
            <w:rFonts w:hint="eastAsia" w:ascii="Times New Roman" w:hAnsi="Times New Roman" w:eastAsia="方正仿宋简体" w:cs="Times New Roman"/>
            <w:color w:val="auto"/>
            <w:spacing w:val="7"/>
            <w:sz w:val="32"/>
            <w:szCs w:val="32"/>
            <w:highlight w:val="none"/>
            <w:lang w:val="en-US" w:eastAsia="zh-CN"/>
          </w:rPr>
          <w:t>5</w:t>
        </w:r>
      </w:ins>
      <w:ins w:id="4367" w:author="SUNSHINE" w:date="2025-02-19T16:00:36Z">
        <w:r>
          <w:rPr>
            <w:rFonts w:hint="eastAsia" w:ascii="Times New Roman" w:hAnsi="Times New Roman" w:eastAsia="方正仿宋简体" w:cs="Times New Roman"/>
            <w:color w:val="auto"/>
            <w:spacing w:val="7"/>
            <w:sz w:val="32"/>
            <w:szCs w:val="32"/>
            <w:highlight w:val="none"/>
            <w:lang w:eastAsia="zh-CN"/>
          </w:rPr>
          <w:t>）</w:t>
        </w:r>
      </w:ins>
      <w:del w:id="4368" w:author="SUNSHINE" w:date="2025-02-19T16:00:36Z">
        <w:r>
          <w:rPr>
            <w:rFonts w:hint="default" w:ascii="Times New Roman" w:hAnsi="Times New Roman" w:eastAsia="方正仿宋简体" w:cs="Times New Roman"/>
            <w:color w:val="auto"/>
            <w:spacing w:val="-4"/>
            <w:sz w:val="32"/>
            <w:szCs w:val="32"/>
            <w:highlight w:val="none"/>
            <w:rPrChange w:id="4369" w:author="SUNSHINE" w:date="2025-02-19T15:45:51Z">
              <w:rPr>
                <w:rFonts w:hint="eastAsia" w:ascii="宋体" w:hAnsi="宋体" w:eastAsia="宋体" w:cs="宋体"/>
                <w:color w:val="auto"/>
                <w:spacing w:val="-4"/>
                <w:sz w:val="24"/>
                <w:szCs w:val="24"/>
                <w:highlight w:val="none"/>
              </w:rPr>
            </w:rPrChange>
          </w:rPr>
          <w:delText>6.</w:delText>
        </w:r>
      </w:del>
      <w:r>
        <w:rPr>
          <w:rFonts w:hint="default" w:ascii="Times New Roman" w:hAnsi="Times New Roman" w:eastAsia="方正仿宋简体" w:cs="Times New Roman"/>
          <w:color w:val="auto"/>
          <w:spacing w:val="-4"/>
          <w:sz w:val="32"/>
          <w:szCs w:val="32"/>
          <w:highlight w:val="none"/>
          <w:rPrChange w:id="4370" w:author="SUNSHINE" w:date="2025-02-19T15:45:51Z">
            <w:rPr>
              <w:rFonts w:hint="eastAsia" w:ascii="宋体" w:hAnsi="宋体" w:eastAsia="宋体" w:cs="宋体"/>
              <w:color w:val="auto"/>
              <w:spacing w:val="-4"/>
              <w:sz w:val="24"/>
              <w:szCs w:val="24"/>
              <w:highlight w:val="none"/>
            </w:rPr>
          </w:rPrChange>
        </w:rPr>
        <w:t>“被审计单位及主要负责人”管理层等对</w:t>
      </w:r>
      <w:r>
        <w:rPr>
          <w:rFonts w:hint="default" w:ascii="Times New Roman" w:hAnsi="Times New Roman" w:eastAsia="方正仿宋简体" w:cs="Times New Roman"/>
          <w:color w:val="auto"/>
          <w:spacing w:val="-5"/>
          <w:sz w:val="32"/>
          <w:szCs w:val="32"/>
          <w:highlight w:val="none"/>
          <w:rPrChange w:id="4371" w:author="SUNSHINE" w:date="2025-02-19T15:45:51Z">
            <w:rPr>
              <w:rFonts w:hint="eastAsia" w:ascii="宋体" w:hAnsi="宋体" w:eastAsia="宋体" w:cs="宋体"/>
              <w:color w:val="auto"/>
              <w:spacing w:val="-5"/>
              <w:sz w:val="24"/>
              <w:szCs w:val="24"/>
              <w:highlight w:val="none"/>
            </w:rPr>
          </w:rPrChange>
        </w:rPr>
        <w:t>其作出的与审计有关的声明予以书</w:t>
      </w:r>
      <w:del w:id="4372" w:author="刘秀英" w:date="2025-02-18T18:08:07Z">
        <w:r>
          <w:rPr>
            <w:rFonts w:hint="default" w:ascii="Times New Roman" w:hAnsi="Times New Roman" w:eastAsia="方正仿宋简体" w:cs="Times New Roman"/>
            <w:color w:val="auto"/>
            <w:sz w:val="32"/>
            <w:szCs w:val="32"/>
            <w:highlight w:val="none"/>
            <w:rPrChange w:id="4373" w:author="SUNSHINE" w:date="2025-02-19T15:45:51Z">
              <w:rPr>
                <w:rFonts w:hint="eastAsia" w:ascii="宋体" w:hAnsi="宋体" w:eastAsia="宋体" w:cs="宋体"/>
                <w:color w:val="auto"/>
                <w:sz w:val="24"/>
                <w:szCs w:val="24"/>
                <w:highlight w:val="none"/>
              </w:rPr>
            </w:rPrChange>
          </w:rPr>
          <w:delText xml:space="preserve"> </w:delText>
        </w:r>
      </w:del>
      <w:r>
        <w:rPr>
          <w:rFonts w:hint="default" w:ascii="Times New Roman" w:hAnsi="Times New Roman" w:eastAsia="方正仿宋简体" w:cs="Times New Roman"/>
          <w:color w:val="auto"/>
          <w:spacing w:val="-8"/>
          <w:sz w:val="32"/>
          <w:szCs w:val="32"/>
          <w:highlight w:val="none"/>
          <w:rPrChange w:id="4374" w:author="SUNSHINE" w:date="2025-02-19T15:45:51Z">
            <w:rPr>
              <w:rFonts w:hint="eastAsia" w:ascii="宋体" w:hAnsi="宋体" w:eastAsia="宋体" w:cs="宋体"/>
              <w:color w:val="auto"/>
              <w:spacing w:val="-8"/>
              <w:sz w:val="24"/>
              <w:szCs w:val="24"/>
              <w:highlight w:val="none"/>
            </w:rPr>
          </w:rPrChange>
        </w:rPr>
        <w:t>面确认；</w:t>
      </w:r>
    </w:p>
    <w:p w14:paraId="650EC619">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68" w:firstLineChars="200"/>
        <w:textAlignment w:val="baseline"/>
        <w:rPr>
          <w:rFonts w:hint="default" w:ascii="Times New Roman" w:hAnsi="Times New Roman" w:eastAsia="方正仿宋简体" w:cs="Times New Roman"/>
          <w:color w:val="auto"/>
          <w:sz w:val="32"/>
          <w:szCs w:val="32"/>
          <w:highlight w:val="none"/>
          <w:rPrChange w:id="4376" w:author="SUNSHINE" w:date="2025-02-19T15:45:51Z">
            <w:rPr>
              <w:rFonts w:hint="eastAsia" w:ascii="宋体" w:hAnsi="宋体" w:eastAsia="宋体" w:cs="宋体"/>
              <w:color w:val="auto"/>
              <w:sz w:val="24"/>
              <w:szCs w:val="24"/>
              <w:highlight w:val="none"/>
            </w:rPr>
          </w:rPrChange>
        </w:rPr>
        <w:pPrChange w:id="4375"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377" w:author="SUNSHINE" w:date="2025-02-19T16:00:38Z">
        <w:r>
          <w:rPr>
            <w:rFonts w:hint="eastAsia" w:ascii="Times New Roman" w:hAnsi="Times New Roman" w:eastAsia="方正仿宋简体" w:cs="Times New Roman"/>
            <w:color w:val="auto"/>
            <w:spacing w:val="7"/>
            <w:sz w:val="32"/>
            <w:szCs w:val="32"/>
            <w:highlight w:val="none"/>
            <w:lang w:eastAsia="zh-CN"/>
          </w:rPr>
          <w:t>（</w:t>
        </w:r>
      </w:ins>
      <w:ins w:id="4378" w:author="SUNSHINE" w:date="2025-02-19T16:00:48Z">
        <w:r>
          <w:rPr>
            <w:rFonts w:hint="eastAsia" w:ascii="Times New Roman" w:hAnsi="Times New Roman" w:eastAsia="方正仿宋简体" w:cs="Times New Roman"/>
            <w:color w:val="auto"/>
            <w:spacing w:val="7"/>
            <w:sz w:val="32"/>
            <w:szCs w:val="32"/>
            <w:highlight w:val="none"/>
            <w:lang w:val="en-US" w:eastAsia="zh-CN"/>
          </w:rPr>
          <w:t>6</w:t>
        </w:r>
      </w:ins>
      <w:ins w:id="4379" w:author="SUNSHINE" w:date="2025-02-19T16:00:38Z">
        <w:r>
          <w:rPr>
            <w:rFonts w:hint="eastAsia" w:ascii="Times New Roman" w:hAnsi="Times New Roman" w:eastAsia="方正仿宋简体" w:cs="Times New Roman"/>
            <w:color w:val="auto"/>
            <w:spacing w:val="7"/>
            <w:sz w:val="32"/>
            <w:szCs w:val="32"/>
            <w:highlight w:val="none"/>
            <w:lang w:eastAsia="zh-CN"/>
          </w:rPr>
          <w:t>）</w:t>
        </w:r>
      </w:ins>
      <w:del w:id="4380" w:author="SUNSHINE" w:date="2025-02-19T16:00:38Z">
        <w:r>
          <w:rPr>
            <w:rFonts w:hint="default" w:ascii="Times New Roman" w:hAnsi="Times New Roman" w:eastAsia="方正仿宋简体" w:cs="Times New Roman"/>
            <w:color w:val="auto"/>
            <w:spacing w:val="-1"/>
            <w:sz w:val="32"/>
            <w:szCs w:val="32"/>
            <w:highlight w:val="none"/>
            <w:rPrChange w:id="4381" w:author="SUNSHINE" w:date="2025-02-19T15:45:51Z">
              <w:rPr>
                <w:rFonts w:hint="eastAsia" w:ascii="宋体" w:hAnsi="宋体" w:eastAsia="宋体" w:cs="宋体"/>
                <w:color w:val="auto"/>
                <w:spacing w:val="-1"/>
                <w:sz w:val="24"/>
                <w:szCs w:val="24"/>
                <w:highlight w:val="none"/>
              </w:rPr>
            </w:rPrChange>
          </w:rPr>
          <w:delText>7.</w:delText>
        </w:r>
      </w:del>
      <w:r>
        <w:rPr>
          <w:rFonts w:hint="default" w:ascii="Times New Roman" w:hAnsi="Times New Roman" w:eastAsia="方正仿宋简体" w:cs="Times New Roman"/>
          <w:color w:val="auto"/>
          <w:spacing w:val="-1"/>
          <w:sz w:val="32"/>
          <w:szCs w:val="32"/>
          <w:highlight w:val="none"/>
          <w:rPrChange w:id="4382" w:author="SUNSHINE" w:date="2025-02-19T15:45:51Z">
            <w:rPr>
              <w:rFonts w:hint="eastAsia" w:ascii="宋体" w:hAnsi="宋体" w:eastAsia="宋体" w:cs="宋体"/>
              <w:color w:val="auto"/>
              <w:spacing w:val="-1"/>
              <w:sz w:val="24"/>
              <w:szCs w:val="24"/>
              <w:highlight w:val="none"/>
            </w:rPr>
          </w:rPrChange>
        </w:rPr>
        <w:t>为乙方派出的有关工作人员提供必要的工作条件和协助，乙方将于外勤工作</w:t>
      </w:r>
      <w:r>
        <w:rPr>
          <w:rFonts w:hint="default" w:ascii="Times New Roman" w:hAnsi="Times New Roman" w:eastAsia="方正仿宋简体" w:cs="Times New Roman"/>
          <w:color w:val="auto"/>
          <w:spacing w:val="-2"/>
          <w:sz w:val="32"/>
          <w:szCs w:val="32"/>
          <w:highlight w:val="none"/>
          <w:rPrChange w:id="4383" w:author="SUNSHINE" w:date="2025-02-19T15:45:51Z">
            <w:rPr>
              <w:rFonts w:hint="eastAsia" w:ascii="宋体" w:hAnsi="宋体" w:eastAsia="宋体" w:cs="宋体"/>
              <w:color w:val="auto"/>
              <w:spacing w:val="-2"/>
              <w:sz w:val="24"/>
              <w:szCs w:val="24"/>
              <w:highlight w:val="none"/>
            </w:rPr>
          </w:rPrChange>
        </w:rPr>
        <w:t>开始前提供主要事项清单；</w:t>
      </w:r>
    </w:p>
    <w:p w14:paraId="729F9324">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68" w:firstLineChars="200"/>
        <w:textAlignment w:val="baseline"/>
        <w:rPr>
          <w:rFonts w:hint="default" w:ascii="Times New Roman" w:hAnsi="Times New Roman" w:eastAsia="方正仿宋简体" w:cs="Times New Roman"/>
          <w:color w:val="auto"/>
          <w:sz w:val="32"/>
          <w:szCs w:val="32"/>
          <w:highlight w:val="none"/>
          <w:rPrChange w:id="4385" w:author="SUNSHINE" w:date="2025-02-19T15:45:51Z">
            <w:rPr>
              <w:rFonts w:hint="eastAsia" w:ascii="宋体" w:hAnsi="宋体" w:eastAsia="宋体" w:cs="宋体"/>
              <w:color w:val="auto"/>
              <w:sz w:val="24"/>
              <w:szCs w:val="24"/>
              <w:highlight w:val="none"/>
            </w:rPr>
          </w:rPrChange>
        </w:rPr>
        <w:pPrChange w:id="4384"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ins w:id="4386" w:author="SUNSHINE" w:date="2025-02-19T16:00:40Z">
        <w:r>
          <w:rPr>
            <w:rFonts w:hint="eastAsia" w:ascii="Times New Roman" w:hAnsi="Times New Roman" w:eastAsia="方正仿宋简体" w:cs="Times New Roman"/>
            <w:color w:val="auto"/>
            <w:spacing w:val="7"/>
            <w:sz w:val="32"/>
            <w:szCs w:val="32"/>
            <w:highlight w:val="none"/>
            <w:lang w:eastAsia="zh-CN"/>
          </w:rPr>
          <w:t>（</w:t>
        </w:r>
      </w:ins>
      <w:ins w:id="4387" w:author="SUNSHINE" w:date="2025-02-19T16:00:50Z">
        <w:r>
          <w:rPr>
            <w:rFonts w:hint="eastAsia" w:ascii="Times New Roman" w:hAnsi="Times New Roman" w:eastAsia="方正仿宋简体" w:cs="Times New Roman"/>
            <w:color w:val="auto"/>
            <w:spacing w:val="7"/>
            <w:sz w:val="32"/>
            <w:szCs w:val="32"/>
            <w:highlight w:val="none"/>
            <w:lang w:val="en-US" w:eastAsia="zh-CN"/>
          </w:rPr>
          <w:t>7</w:t>
        </w:r>
      </w:ins>
      <w:ins w:id="4388" w:author="SUNSHINE" w:date="2025-02-19T16:00:40Z">
        <w:r>
          <w:rPr>
            <w:rFonts w:hint="eastAsia" w:ascii="Times New Roman" w:hAnsi="Times New Roman" w:eastAsia="方正仿宋简体" w:cs="Times New Roman"/>
            <w:color w:val="auto"/>
            <w:spacing w:val="7"/>
            <w:sz w:val="32"/>
            <w:szCs w:val="32"/>
            <w:highlight w:val="none"/>
            <w:lang w:eastAsia="zh-CN"/>
          </w:rPr>
          <w:t>）</w:t>
        </w:r>
      </w:ins>
      <w:del w:id="4389" w:author="SUNSHINE" w:date="2025-02-19T16:00:40Z">
        <w:r>
          <w:rPr>
            <w:rFonts w:hint="default" w:ascii="Times New Roman" w:hAnsi="Times New Roman" w:eastAsia="方正仿宋简体" w:cs="Times New Roman"/>
            <w:color w:val="auto"/>
            <w:spacing w:val="9"/>
            <w:sz w:val="32"/>
            <w:szCs w:val="32"/>
            <w:highlight w:val="none"/>
            <w:rPrChange w:id="4390" w:author="SUNSHINE" w:date="2025-02-19T15:45:51Z">
              <w:rPr>
                <w:rFonts w:hint="eastAsia" w:ascii="宋体" w:hAnsi="宋体" w:eastAsia="宋体" w:cs="宋体"/>
                <w:color w:val="auto"/>
                <w:spacing w:val="9"/>
                <w:sz w:val="24"/>
                <w:szCs w:val="24"/>
                <w:highlight w:val="none"/>
              </w:rPr>
            </w:rPrChange>
          </w:rPr>
          <w:delText>8.</w:delText>
        </w:r>
      </w:del>
      <w:r>
        <w:rPr>
          <w:rFonts w:hint="default" w:ascii="Times New Roman" w:hAnsi="Times New Roman" w:eastAsia="方正仿宋简体" w:cs="Times New Roman"/>
          <w:color w:val="auto"/>
          <w:spacing w:val="9"/>
          <w:sz w:val="32"/>
          <w:szCs w:val="32"/>
          <w:highlight w:val="none"/>
          <w:rPrChange w:id="4391" w:author="SUNSHINE" w:date="2025-02-19T15:45:51Z">
            <w:rPr>
              <w:rFonts w:hint="eastAsia" w:ascii="宋体" w:hAnsi="宋体" w:eastAsia="宋体" w:cs="宋体"/>
              <w:color w:val="auto"/>
              <w:spacing w:val="9"/>
              <w:sz w:val="24"/>
              <w:szCs w:val="24"/>
              <w:highlight w:val="none"/>
            </w:rPr>
          </w:rPrChange>
        </w:rPr>
        <w:t>乙方的审计不能减轻“被审计单位及主要负责人”</w:t>
      </w:r>
      <w:r>
        <w:rPr>
          <w:rFonts w:hint="default" w:ascii="Times New Roman" w:hAnsi="Times New Roman" w:eastAsia="方正仿宋简体" w:cs="Times New Roman"/>
          <w:color w:val="auto"/>
          <w:spacing w:val="8"/>
          <w:sz w:val="32"/>
          <w:szCs w:val="32"/>
          <w:highlight w:val="none"/>
          <w:rPrChange w:id="4392" w:author="SUNSHINE" w:date="2025-02-19T15:45:51Z">
            <w:rPr>
              <w:rFonts w:hint="eastAsia" w:ascii="宋体" w:hAnsi="宋体" w:eastAsia="宋体" w:cs="宋体"/>
              <w:color w:val="auto"/>
              <w:spacing w:val="8"/>
              <w:sz w:val="24"/>
              <w:szCs w:val="24"/>
              <w:highlight w:val="none"/>
            </w:rPr>
          </w:rPrChange>
        </w:rPr>
        <w:t>的责任；</w:t>
      </w:r>
    </w:p>
    <w:p w14:paraId="099B174B">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36" w:firstLineChars="200"/>
        <w:textAlignment w:val="baseline"/>
        <w:rPr>
          <w:rFonts w:hint="eastAsia" w:ascii="方正黑体简体" w:hAnsi="方正黑体简体" w:eastAsia="方正黑体简体" w:cs="方正黑体简体"/>
          <w:color w:val="auto"/>
          <w:sz w:val="32"/>
          <w:szCs w:val="32"/>
          <w:highlight w:val="none"/>
          <w:rPrChange w:id="4394" w:author="SUNSHINE" w:date="2025-02-19T15:56:05Z">
            <w:rPr>
              <w:rFonts w:hint="eastAsia" w:ascii="宋体" w:hAnsi="宋体" w:eastAsia="宋体" w:cs="宋体"/>
              <w:color w:val="auto"/>
              <w:sz w:val="24"/>
              <w:szCs w:val="24"/>
              <w:highlight w:val="none"/>
            </w:rPr>
          </w:rPrChange>
        </w:rPr>
        <w:pPrChange w:id="4393"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eastAsia" w:ascii="方正黑体简体" w:hAnsi="方正黑体简体" w:eastAsia="方正黑体简体" w:cs="方正黑体简体"/>
          <w:color w:val="auto"/>
          <w:spacing w:val="-1"/>
          <w:sz w:val="32"/>
          <w:szCs w:val="32"/>
          <w:highlight w:val="none"/>
          <w:rPrChange w:id="4395" w:author="SUNSHINE" w:date="2025-02-19T15:56:05Z">
            <w:rPr>
              <w:rFonts w:hint="eastAsia" w:ascii="宋体" w:hAnsi="宋体" w:eastAsia="宋体" w:cs="宋体"/>
              <w:color w:val="auto"/>
              <w:spacing w:val="-1"/>
              <w:sz w:val="24"/>
              <w:szCs w:val="24"/>
              <w:highlight w:val="none"/>
            </w:rPr>
          </w:rPrChange>
        </w:rPr>
        <w:t>四、乙方的权利与义务</w:t>
      </w:r>
    </w:p>
    <w:p w14:paraId="3C633125">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24" w:firstLineChars="200"/>
        <w:textAlignment w:val="baseline"/>
        <w:rPr>
          <w:rFonts w:hint="default" w:ascii="Times New Roman" w:hAnsi="Times New Roman" w:eastAsia="方正仿宋简体" w:cs="Times New Roman"/>
          <w:color w:val="auto"/>
          <w:sz w:val="32"/>
          <w:szCs w:val="32"/>
          <w:highlight w:val="none"/>
          <w:rPrChange w:id="4397" w:author="SUNSHINE" w:date="2025-02-19T15:45:51Z">
            <w:rPr>
              <w:rFonts w:hint="eastAsia" w:ascii="宋体" w:hAnsi="宋体" w:eastAsia="宋体" w:cs="宋体"/>
              <w:color w:val="auto"/>
              <w:sz w:val="24"/>
              <w:szCs w:val="24"/>
              <w:highlight w:val="none"/>
            </w:rPr>
          </w:rPrChange>
        </w:rPr>
        <w:pPrChange w:id="4396"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del w:id="4398" w:author="SUNSHINE" w:date="2025-02-19T15:57:48Z">
        <w:r>
          <w:rPr>
            <w:rFonts w:hint="default" w:ascii="Times New Roman" w:hAnsi="Times New Roman" w:eastAsia="方正仿宋简体" w:cs="Times New Roman"/>
            <w:color w:val="auto"/>
            <w:spacing w:val="-4"/>
            <w:sz w:val="32"/>
            <w:szCs w:val="32"/>
            <w:highlight w:val="none"/>
            <w:rPrChange w:id="4399" w:author="SUNSHINE" w:date="2025-02-19T15:45:51Z">
              <w:rPr>
                <w:rFonts w:hint="eastAsia" w:ascii="宋体" w:hAnsi="宋体" w:eastAsia="宋体" w:cs="宋体"/>
                <w:color w:val="auto"/>
                <w:spacing w:val="-4"/>
                <w:sz w:val="24"/>
                <w:szCs w:val="24"/>
                <w:highlight w:val="none"/>
              </w:rPr>
            </w:rPrChange>
          </w:rPr>
          <w:delText>(一)</w:delText>
        </w:r>
      </w:del>
      <w:ins w:id="4400" w:author="SUNSHINE" w:date="2025-02-19T15:57:48Z">
        <w:r>
          <w:rPr>
            <w:rFonts w:hint="eastAsia" w:ascii="Times New Roman" w:hAnsi="Times New Roman" w:eastAsia="方正仿宋简体" w:cs="Times New Roman"/>
            <w:color w:val="auto"/>
            <w:spacing w:val="-4"/>
            <w:sz w:val="32"/>
            <w:szCs w:val="32"/>
            <w:highlight w:val="none"/>
            <w:lang w:eastAsia="zh-CN"/>
          </w:rPr>
          <w:t>（</w:t>
        </w:r>
      </w:ins>
      <w:ins w:id="4401" w:author="SUNSHINE" w:date="2025-02-19T15:57:51Z">
        <w:r>
          <w:rPr>
            <w:rFonts w:hint="eastAsia" w:ascii="Times New Roman" w:hAnsi="Times New Roman" w:eastAsia="方正仿宋简体" w:cs="Times New Roman"/>
            <w:color w:val="auto"/>
            <w:spacing w:val="-4"/>
            <w:sz w:val="32"/>
            <w:szCs w:val="32"/>
            <w:highlight w:val="none"/>
            <w:lang w:eastAsia="zh-CN"/>
          </w:rPr>
          <w:t>一</w:t>
        </w:r>
      </w:ins>
      <w:ins w:id="4402" w:author="SUNSHINE" w:date="2025-02-19T15:57:48Z">
        <w:r>
          <w:rPr>
            <w:rFonts w:hint="eastAsia" w:ascii="Times New Roman" w:hAnsi="Times New Roman" w:eastAsia="方正仿宋简体" w:cs="Times New Roman"/>
            <w:color w:val="auto"/>
            <w:spacing w:val="-4"/>
            <w:sz w:val="32"/>
            <w:szCs w:val="32"/>
            <w:highlight w:val="none"/>
            <w:lang w:eastAsia="zh-CN"/>
          </w:rPr>
          <w:t>）</w:t>
        </w:r>
      </w:ins>
      <w:r>
        <w:rPr>
          <w:rFonts w:hint="default" w:ascii="Times New Roman" w:hAnsi="Times New Roman" w:eastAsia="方正仿宋简体" w:cs="Times New Roman"/>
          <w:color w:val="auto"/>
          <w:spacing w:val="-4"/>
          <w:sz w:val="32"/>
          <w:szCs w:val="32"/>
          <w:highlight w:val="none"/>
          <w:rPrChange w:id="4403" w:author="SUNSHINE" w:date="2025-02-19T15:45:51Z">
            <w:rPr>
              <w:rFonts w:hint="eastAsia" w:ascii="宋体" w:hAnsi="宋体" w:eastAsia="宋体" w:cs="宋体"/>
              <w:color w:val="auto"/>
              <w:spacing w:val="-4"/>
              <w:sz w:val="24"/>
              <w:szCs w:val="24"/>
              <w:highlight w:val="none"/>
            </w:rPr>
          </w:rPrChange>
        </w:rPr>
        <w:t>因为甲方及“被审计单位及主要负责人”原因未按时提交审计所需完整的</w:t>
      </w:r>
      <w:del w:id="4404" w:author="刘秀英" w:date="2025-02-18T18:08:12Z">
        <w:r>
          <w:rPr>
            <w:rFonts w:hint="default" w:ascii="Times New Roman" w:hAnsi="Times New Roman" w:eastAsia="方正仿宋简体" w:cs="Times New Roman"/>
            <w:color w:val="auto"/>
            <w:spacing w:val="9"/>
            <w:sz w:val="32"/>
            <w:szCs w:val="32"/>
            <w:highlight w:val="none"/>
            <w:rPrChange w:id="4405" w:author="SUNSHINE" w:date="2025-02-19T15:45:51Z">
              <w:rPr>
                <w:rFonts w:hint="eastAsia" w:ascii="宋体" w:hAnsi="宋体" w:eastAsia="宋体" w:cs="宋体"/>
                <w:color w:val="auto"/>
                <w:spacing w:val="9"/>
                <w:sz w:val="24"/>
                <w:szCs w:val="24"/>
                <w:highlight w:val="none"/>
              </w:rPr>
            </w:rPrChange>
          </w:rPr>
          <w:delText xml:space="preserve"> </w:delText>
        </w:r>
      </w:del>
      <w:r>
        <w:rPr>
          <w:rFonts w:hint="default" w:ascii="Times New Roman" w:hAnsi="Times New Roman" w:eastAsia="方正仿宋简体" w:cs="Times New Roman"/>
          <w:color w:val="auto"/>
          <w:spacing w:val="-2"/>
          <w:sz w:val="32"/>
          <w:szCs w:val="32"/>
          <w:highlight w:val="none"/>
          <w:rPrChange w:id="4406" w:author="SUNSHINE" w:date="2025-02-19T15:45:51Z">
            <w:rPr>
              <w:rFonts w:hint="eastAsia" w:ascii="宋体" w:hAnsi="宋体" w:eastAsia="宋体" w:cs="宋体"/>
              <w:color w:val="auto"/>
              <w:spacing w:val="-2"/>
              <w:sz w:val="24"/>
              <w:szCs w:val="24"/>
              <w:highlight w:val="none"/>
            </w:rPr>
          </w:rPrChange>
        </w:rPr>
        <w:t>审计证据，乙方不承担违约责任。</w:t>
      </w:r>
    </w:p>
    <w:p w14:paraId="72D4A000">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24" w:firstLineChars="200"/>
        <w:textAlignment w:val="baseline"/>
        <w:rPr>
          <w:rFonts w:hint="default" w:ascii="Times New Roman" w:hAnsi="Times New Roman" w:eastAsia="方正仿宋简体" w:cs="Times New Roman"/>
          <w:color w:val="auto"/>
          <w:sz w:val="32"/>
          <w:szCs w:val="32"/>
          <w:highlight w:val="none"/>
          <w:rPrChange w:id="4408" w:author="SUNSHINE" w:date="2025-02-19T15:45:51Z">
            <w:rPr>
              <w:rFonts w:hint="eastAsia" w:ascii="宋体" w:hAnsi="宋体" w:eastAsia="宋体" w:cs="宋体"/>
              <w:color w:val="auto"/>
              <w:sz w:val="24"/>
              <w:szCs w:val="24"/>
              <w:highlight w:val="none"/>
            </w:rPr>
          </w:rPrChange>
        </w:rPr>
        <w:pPrChange w:id="4407"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409" w:author="SUNSHINE" w:date="2025-02-19T15:57:56Z">
        <w:r>
          <w:rPr>
            <w:rFonts w:hint="eastAsia" w:ascii="Times New Roman" w:hAnsi="Times New Roman" w:eastAsia="方正仿宋简体" w:cs="Times New Roman"/>
            <w:color w:val="auto"/>
            <w:spacing w:val="-4"/>
            <w:sz w:val="32"/>
            <w:szCs w:val="32"/>
            <w:highlight w:val="none"/>
            <w:lang w:eastAsia="zh-CN"/>
          </w:rPr>
          <w:t>（</w:t>
        </w:r>
      </w:ins>
      <w:ins w:id="4410" w:author="SUNSHINE" w:date="2025-02-19T15:58:14Z">
        <w:r>
          <w:rPr>
            <w:rFonts w:hint="eastAsia" w:ascii="Times New Roman" w:hAnsi="Times New Roman" w:eastAsia="方正仿宋简体" w:cs="Times New Roman"/>
            <w:color w:val="auto"/>
            <w:spacing w:val="-4"/>
            <w:sz w:val="32"/>
            <w:szCs w:val="32"/>
            <w:highlight w:val="none"/>
            <w:lang w:eastAsia="zh-CN"/>
          </w:rPr>
          <w:t>二</w:t>
        </w:r>
      </w:ins>
      <w:ins w:id="4411" w:author="SUNSHINE" w:date="2025-02-19T15:57:56Z">
        <w:r>
          <w:rPr>
            <w:rFonts w:hint="eastAsia" w:ascii="Times New Roman" w:hAnsi="Times New Roman" w:eastAsia="方正仿宋简体" w:cs="Times New Roman"/>
            <w:color w:val="auto"/>
            <w:spacing w:val="-4"/>
            <w:sz w:val="32"/>
            <w:szCs w:val="32"/>
            <w:highlight w:val="none"/>
            <w:lang w:eastAsia="zh-CN"/>
          </w:rPr>
          <w:t>）</w:t>
        </w:r>
      </w:ins>
      <w:del w:id="4412" w:author="SUNSHINE" w:date="2025-02-19T15:57:56Z">
        <w:r>
          <w:rPr>
            <w:rFonts w:hint="default" w:ascii="Times New Roman" w:hAnsi="Times New Roman" w:eastAsia="方正仿宋简体" w:cs="Times New Roman"/>
            <w:color w:val="auto"/>
            <w:spacing w:val="8"/>
            <w:sz w:val="32"/>
            <w:szCs w:val="32"/>
            <w:highlight w:val="none"/>
            <w:rPrChange w:id="4413" w:author="SUNSHINE" w:date="2025-02-19T15:45:51Z">
              <w:rPr>
                <w:rFonts w:hint="eastAsia" w:ascii="宋体" w:hAnsi="宋体" w:eastAsia="宋体" w:cs="宋体"/>
                <w:color w:val="auto"/>
                <w:spacing w:val="8"/>
                <w:sz w:val="24"/>
                <w:szCs w:val="24"/>
                <w:highlight w:val="none"/>
              </w:rPr>
            </w:rPrChange>
          </w:rPr>
          <w:delText>(二)</w:delText>
        </w:r>
      </w:del>
      <w:r>
        <w:rPr>
          <w:rFonts w:hint="default" w:ascii="Times New Roman" w:hAnsi="Times New Roman" w:eastAsia="方正仿宋简体" w:cs="Times New Roman"/>
          <w:color w:val="auto"/>
          <w:spacing w:val="8"/>
          <w:sz w:val="32"/>
          <w:szCs w:val="32"/>
          <w:highlight w:val="none"/>
          <w:rPrChange w:id="4414" w:author="SUNSHINE" w:date="2025-02-19T15:45:51Z">
            <w:rPr>
              <w:rFonts w:hint="eastAsia" w:ascii="宋体" w:hAnsi="宋体" w:eastAsia="宋体" w:cs="宋体"/>
              <w:color w:val="auto"/>
              <w:spacing w:val="8"/>
              <w:sz w:val="24"/>
              <w:szCs w:val="24"/>
              <w:highlight w:val="none"/>
            </w:rPr>
          </w:rPrChange>
        </w:rPr>
        <w:t>乙方有权查阅与委托审计事项有关的凭证、</w:t>
      </w:r>
      <w:r>
        <w:rPr>
          <w:rFonts w:hint="default" w:ascii="Times New Roman" w:hAnsi="Times New Roman" w:eastAsia="方正仿宋简体" w:cs="Times New Roman"/>
          <w:color w:val="auto"/>
          <w:spacing w:val="7"/>
          <w:sz w:val="32"/>
          <w:szCs w:val="32"/>
          <w:highlight w:val="none"/>
          <w:rPrChange w:id="4415" w:author="SUNSHINE" w:date="2025-02-19T15:45:51Z">
            <w:rPr>
              <w:rFonts w:hint="eastAsia" w:ascii="宋体" w:hAnsi="宋体" w:eastAsia="宋体" w:cs="宋体"/>
              <w:color w:val="auto"/>
              <w:spacing w:val="7"/>
              <w:sz w:val="24"/>
              <w:szCs w:val="24"/>
              <w:highlight w:val="none"/>
            </w:rPr>
          </w:rPrChange>
        </w:rPr>
        <w:t>账目、报表以及有关的文</w:t>
      </w:r>
      <w:r>
        <w:rPr>
          <w:rFonts w:hint="default" w:ascii="Times New Roman" w:hAnsi="Times New Roman" w:eastAsia="方正仿宋简体" w:cs="Times New Roman"/>
          <w:color w:val="auto"/>
          <w:spacing w:val="1"/>
          <w:sz w:val="32"/>
          <w:szCs w:val="32"/>
          <w:highlight w:val="none"/>
          <w:rPrChange w:id="4416" w:author="SUNSHINE" w:date="2025-02-19T15:45:51Z">
            <w:rPr>
              <w:rFonts w:hint="eastAsia" w:ascii="宋体" w:hAnsi="宋体" w:eastAsia="宋体" w:cs="宋体"/>
              <w:color w:val="auto"/>
              <w:spacing w:val="1"/>
              <w:sz w:val="24"/>
              <w:szCs w:val="24"/>
              <w:highlight w:val="none"/>
            </w:rPr>
          </w:rPrChange>
        </w:rPr>
        <w:t>件资料，有权核查被审计单位资产。</w:t>
      </w:r>
    </w:p>
    <w:p w14:paraId="3626C248">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24" w:firstLineChars="200"/>
        <w:textAlignment w:val="baseline"/>
        <w:rPr>
          <w:rFonts w:hint="default" w:ascii="Times New Roman" w:hAnsi="Times New Roman" w:eastAsia="方正仿宋简体" w:cs="Times New Roman"/>
          <w:color w:val="auto"/>
          <w:sz w:val="32"/>
          <w:szCs w:val="32"/>
          <w:highlight w:val="none"/>
          <w:rPrChange w:id="4418" w:author="SUNSHINE" w:date="2025-02-19T15:45:51Z">
            <w:rPr>
              <w:rFonts w:hint="eastAsia" w:ascii="宋体" w:hAnsi="宋体" w:eastAsia="宋体" w:cs="宋体"/>
              <w:color w:val="auto"/>
              <w:sz w:val="24"/>
              <w:szCs w:val="24"/>
              <w:highlight w:val="none"/>
            </w:rPr>
          </w:rPrChange>
        </w:rPr>
        <w:pPrChange w:id="4417"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419" w:author="SUNSHINE" w:date="2025-02-19T15:57:58Z">
        <w:r>
          <w:rPr>
            <w:rFonts w:hint="eastAsia" w:ascii="Times New Roman" w:hAnsi="Times New Roman" w:eastAsia="方正仿宋简体" w:cs="Times New Roman"/>
            <w:color w:val="auto"/>
            <w:spacing w:val="-4"/>
            <w:sz w:val="32"/>
            <w:szCs w:val="32"/>
            <w:highlight w:val="none"/>
            <w:lang w:eastAsia="zh-CN"/>
          </w:rPr>
          <w:t>（</w:t>
        </w:r>
      </w:ins>
      <w:ins w:id="4420" w:author="SUNSHINE" w:date="2025-02-19T15:58:16Z">
        <w:r>
          <w:rPr>
            <w:rFonts w:hint="eastAsia" w:ascii="Times New Roman" w:hAnsi="Times New Roman" w:eastAsia="方正仿宋简体" w:cs="Times New Roman"/>
            <w:color w:val="auto"/>
            <w:spacing w:val="-4"/>
            <w:sz w:val="32"/>
            <w:szCs w:val="32"/>
            <w:highlight w:val="none"/>
            <w:lang w:eastAsia="zh-CN"/>
          </w:rPr>
          <w:t>三</w:t>
        </w:r>
      </w:ins>
      <w:ins w:id="4421" w:author="SUNSHINE" w:date="2025-02-19T15:57:58Z">
        <w:r>
          <w:rPr>
            <w:rFonts w:hint="eastAsia" w:ascii="Times New Roman" w:hAnsi="Times New Roman" w:eastAsia="方正仿宋简体" w:cs="Times New Roman"/>
            <w:color w:val="auto"/>
            <w:spacing w:val="-4"/>
            <w:sz w:val="32"/>
            <w:szCs w:val="32"/>
            <w:highlight w:val="none"/>
            <w:lang w:eastAsia="zh-CN"/>
          </w:rPr>
          <w:t>）</w:t>
        </w:r>
      </w:ins>
      <w:del w:id="4422" w:author="SUNSHINE" w:date="2025-02-19T15:57:58Z">
        <w:r>
          <w:rPr>
            <w:rFonts w:hint="default" w:ascii="Times New Roman" w:hAnsi="Times New Roman" w:eastAsia="方正仿宋简体" w:cs="Times New Roman"/>
            <w:color w:val="auto"/>
            <w:spacing w:val="7"/>
            <w:sz w:val="32"/>
            <w:szCs w:val="32"/>
            <w:highlight w:val="none"/>
            <w:rPrChange w:id="4423" w:author="SUNSHINE" w:date="2025-02-19T15:45:51Z">
              <w:rPr>
                <w:rFonts w:hint="eastAsia" w:ascii="宋体" w:hAnsi="宋体" w:eastAsia="宋体" w:cs="宋体"/>
                <w:color w:val="auto"/>
                <w:spacing w:val="7"/>
                <w:sz w:val="24"/>
                <w:szCs w:val="24"/>
                <w:highlight w:val="none"/>
              </w:rPr>
            </w:rPrChange>
          </w:rPr>
          <w:delText>(三)</w:delText>
        </w:r>
      </w:del>
      <w:r>
        <w:rPr>
          <w:rFonts w:hint="default" w:ascii="Times New Roman" w:hAnsi="Times New Roman" w:eastAsia="方正仿宋简体" w:cs="Times New Roman"/>
          <w:color w:val="auto"/>
          <w:spacing w:val="7"/>
          <w:sz w:val="32"/>
          <w:szCs w:val="32"/>
          <w:highlight w:val="none"/>
          <w:rPrChange w:id="4424" w:author="SUNSHINE" w:date="2025-02-19T15:45:51Z">
            <w:rPr>
              <w:rFonts w:hint="eastAsia" w:ascii="宋体" w:hAnsi="宋体" w:eastAsia="宋体" w:cs="宋体"/>
              <w:color w:val="auto"/>
              <w:spacing w:val="7"/>
              <w:sz w:val="24"/>
              <w:szCs w:val="24"/>
              <w:highlight w:val="none"/>
            </w:rPr>
          </w:rPrChange>
        </w:rPr>
        <w:t>乙方有权向与委托审计事项有关的单位和个人进行调查，索取证明材</w:t>
      </w:r>
      <w:r>
        <w:rPr>
          <w:rFonts w:hint="default" w:ascii="Times New Roman" w:hAnsi="Times New Roman" w:eastAsia="方正仿宋简体" w:cs="Times New Roman"/>
          <w:color w:val="auto"/>
          <w:spacing w:val="-6"/>
          <w:sz w:val="32"/>
          <w:szCs w:val="32"/>
          <w:highlight w:val="none"/>
          <w:rPrChange w:id="4425" w:author="SUNSHINE" w:date="2025-02-19T15:45:51Z">
            <w:rPr>
              <w:rFonts w:hint="eastAsia" w:ascii="宋体" w:hAnsi="宋体" w:eastAsia="宋体" w:cs="宋体"/>
              <w:color w:val="auto"/>
              <w:spacing w:val="-6"/>
              <w:sz w:val="24"/>
              <w:szCs w:val="24"/>
              <w:highlight w:val="none"/>
            </w:rPr>
          </w:rPrChange>
        </w:rPr>
        <w:t>料。</w:t>
      </w:r>
    </w:p>
    <w:p w14:paraId="73BAB658">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24" w:firstLineChars="200"/>
        <w:textAlignment w:val="baseline"/>
        <w:rPr>
          <w:rFonts w:hint="default" w:ascii="Times New Roman" w:hAnsi="Times New Roman" w:eastAsia="方正仿宋简体" w:cs="Times New Roman"/>
          <w:color w:val="auto"/>
          <w:sz w:val="32"/>
          <w:szCs w:val="32"/>
          <w:highlight w:val="none"/>
          <w:rPrChange w:id="4427" w:author="SUNSHINE" w:date="2025-02-19T15:45:51Z">
            <w:rPr>
              <w:rFonts w:hint="eastAsia" w:ascii="宋体" w:hAnsi="宋体" w:eastAsia="宋体" w:cs="宋体"/>
              <w:color w:val="auto"/>
              <w:sz w:val="24"/>
              <w:szCs w:val="24"/>
              <w:highlight w:val="none"/>
            </w:rPr>
          </w:rPrChange>
        </w:rPr>
        <w:pPrChange w:id="4426"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428" w:author="SUNSHINE" w:date="2025-02-19T15:58:00Z">
        <w:r>
          <w:rPr>
            <w:rFonts w:hint="eastAsia" w:ascii="Times New Roman" w:hAnsi="Times New Roman" w:eastAsia="方正仿宋简体" w:cs="Times New Roman"/>
            <w:color w:val="auto"/>
            <w:spacing w:val="-4"/>
            <w:sz w:val="32"/>
            <w:szCs w:val="32"/>
            <w:highlight w:val="none"/>
            <w:lang w:eastAsia="zh-CN"/>
          </w:rPr>
          <w:t>（</w:t>
        </w:r>
      </w:ins>
      <w:ins w:id="4429" w:author="SUNSHINE" w:date="2025-02-19T15:58:19Z">
        <w:r>
          <w:rPr>
            <w:rFonts w:hint="eastAsia" w:ascii="Times New Roman" w:hAnsi="Times New Roman" w:eastAsia="方正仿宋简体" w:cs="Times New Roman"/>
            <w:color w:val="auto"/>
            <w:spacing w:val="-4"/>
            <w:sz w:val="32"/>
            <w:szCs w:val="32"/>
            <w:highlight w:val="none"/>
            <w:lang w:eastAsia="zh-CN"/>
          </w:rPr>
          <w:t>四</w:t>
        </w:r>
      </w:ins>
      <w:ins w:id="4430" w:author="SUNSHINE" w:date="2025-02-19T15:58:00Z">
        <w:r>
          <w:rPr>
            <w:rFonts w:hint="eastAsia" w:ascii="Times New Roman" w:hAnsi="Times New Roman" w:eastAsia="方正仿宋简体" w:cs="Times New Roman"/>
            <w:color w:val="auto"/>
            <w:spacing w:val="-4"/>
            <w:sz w:val="32"/>
            <w:szCs w:val="32"/>
            <w:highlight w:val="none"/>
            <w:lang w:eastAsia="zh-CN"/>
          </w:rPr>
          <w:t>）</w:t>
        </w:r>
      </w:ins>
      <w:del w:id="4431" w:author="SUNSHINE" w:date="2025-02-19T15:58:00Z">
        <w:r>
          <w:rPr>
            <w:rFonts w:hint="default" w:ascii="Times New Roman" w:hAnsi="Times New Roman" w:eastAsia="方正仿宋简体" w:cs="Times New Roman"/>
            <w:color w:val="auto"/>
            <w:spacing w:val="7"/>
            <w:sz w:val="32"/>
            <w:szCs w:val="32"/>
            <w:highlight w:val="none"/>
            <w:rPrChange w:id="4432" w:author="SUNSHINE" w:date="2025-02-19T15:45:51Z">
              <w:rPr>
                <w:rFonts w:hint="eastAsia" w:ascii="宋体" w:hAnsi="宋体" w:eastAsia="宋体" w:cs="宋体"/>
                <w:color w:val="auto"/>
                <w:spacing w:val="7"/>
                <w:sz w:val="24"/>
                <w:szCs w:val="24"/>
                <w:highlight w:val="none"/>
              </w:rPr>
            </w:rPrChange>
          </w:rPr>
          <w:delText>(四)</w:delText>
        </w:r>
      </w:del>
      <w:r>
        <w:rPr>
          <w:rFonts w:hint="default" w:ascii="Times New Roman" w:hAnsi="Times New Roman" w:eastAsia="方正仿宋简体" w:cs="Times New Roman"/>
          <w:color w:val="auto"/>
          <w:spacing w:val="7"/>
          <w:sz w:val="32"/>
          <w:szCs w:val="32"/>
          <w:highlight w:val="none"/>
          <w:rPrChange w:id="4433" w:author="SUNSHINE" w:date="2025-02-19T15:45:51Z">
            <w:rPr>
              <w:rFonts w:hint="eastAsia" w:ascii="宋体" w:hAnsi="宋体" w:eastAsia="宋体" w:cs="宋体"/>
              <w:color w:val="auto"/>
              <w:spacing w:val="7"/>
              <w:sz w:val="24"/>
              <w:szCs w:val="24"/>
              <w:highlight w:val="none"/>
            </w:rPr>
          </w:rPrChange>
        </w:rPr>
        <w:t>乙方按被审计人任职情况为主线出具审计报告。审计报告应揭示管理</w:t>
      </w:r>
      <w:r>
        <w:rPr>
          <w:rFonts w:hint="default" w:ascii="Times New Roman" w:hAnsi="Times New Roman" w:eastAsia="方正仿宋简体" w:cs="Times New Roman"/>
          <w:color w:val="auto"/>
          <w:spacing w:val="17"/>
          <w:sz w:val="32"/>
          <w:szCs w:val="32"/>
          <w:highlight w:val="none"/>
          <w:rPrChange w:id="4434" w:author="SUNSHINE" w:date="2025-02-19T15:45:51Z">
            <w:rPr>
              <w:rFonts w:hint="eastAsia" w:ascii="宋体" w:hAnsi="宋体" w:eastAsia="宋体" w:cs="宋体"/>
              <w:color w:val="auto"/>
              <w:spacing w:val="17"/>
              <w:sz w:val="24"/>
              <w:szCs w:val="24"/>
              <w:highlight w:val="none"/>
            </w:rPr>
          </w:rPrChange>
        </w:rPr>
        <w:t xml:space="preserve"> </w:t>
      </w:r>
      <w:r>
        <w:rPr>
          <w:rFonts w:hint="default" w:ascii="Times New Roman" w:hAnsi="Times New Roman" w:eastAsia="方正仿宋简体" w:cs="Times New Roman"/>
          <w:color w:val="auto"/>
          <w:spacing w:val="3"/>
          <w:sz w:val="32"/>
          <w:szCs w:val="32"/>
          <w:highlight w:val="none"/>
          <w:rPrChange w:id="4435" w:author="SUNSHINE" w:date="2025-02-19T15:45:51Z">
            <w:rPr>
              <w:rFonts w:hint="eastAsia" w:ascii="宋体" w:hAnsi="宋体" w:eastAsia="宋体" w:cs="宋体"/>
              <w:color w:val="auto"/>
              <w:spacing w:val="3"/>
              <w:sz w:val="24"/>
              <w:szCs w:val="24"/>
              <w:highlight w:val="none"/>
            </w:rPr>
          </w:rPrChange>
        </w:rPr>
        <w:t>中存在的问题和可能存在的风险，并提出改进</w:t>
      </w:r>
      <w:r>
        <w:rPr>
          <w:rFonts w:hint="default" w:ascii="Times New Roman" w:hAnsi="Times New Roman" w:eastAsia="方正仿宋简体" w:cs="Times New Roman"/>
          <w:color w:val="auto"/>
          <w:spacing w:val="2"/>
          <w:sz w:val="32"/>
          <w:szCs w:val="32"/>
          <w:highlight w:val="none"/>
          <w:rPrChange w:id="4436" w:author="SUNSHINE" w:date="2025-02-19T15:45:51Z">
            <w:rPr>
              <w:rFonts w:hint="eastAsia" w:ascii="宋体" w:hAnsi="宋体" w:eastAsia="宋体" w:cs="宋体"/>
              <w:color w:val="auto"/>
              <w:spacing w:val="2"/>
              <w:sz w:val="24"/>
              <w:szCs w:val="24"/>
              <w:highlight w:val="none"/>
            </w:rPr>
          </w:rPrChange>
        </w:rPr>
        <w:t>意见和建议，审计反映问题应当列</w:t>
      </w:r>
      <w:del w:id="4437" w:author="刘秀英" w:date="2025-02-18T18:04:28Z">
        <w:r>
          <w:rPr>
            <w:rFonts w:hint="default" w:ascii="Times New Roman" w:hAnsi="Times New Roman" w:eastAsia="方正仿宋简体" w:cs="Times New Roman"/>
            <w:color w:val="auto"/>
            <w:sz w:val="32"/>
            <w:szCs w:val="32"/>
            <w:highlight w:val="none"/>
            <w:rPrChange w:id="4438" w:author="SUNSHINE" w:date="2025-02-19T15:45:51Z">
              <w:rPr>
                <w:rFonts w:hint="eastAsia" w:ascii="宋体" w:hAnsi="宋体" w:eastAsia="宋体" w:cs="宋体"/>
                <w:color w:val="auto"/>
                <w:sz w:val="24"/>
                <w:szCs w:val="24"/>
                <w:highlight w:val="none"/>
              </w:rPr>
            </w:rPrChange>
          </w:rPr>
          <w:delText xml:space="preserve"> </w:delText>
        </w:r>
      </w:del>
      <w:r>
        <w:rPr>
          <w:rFonts w:hint="default" w:ascii="Times New Roman" w:hAnsi="Times New Roman" w:eastAsia="方正仿宋简体" w:cs="Times New Roman"/>
          <w:color w:val="auto"/>
          <w:spacing w:val="-7"/>
          <w:sz w:val="32"/>
          <w:szCs w:val="32"/>
          <w:highlight w:val="none"/>
          <w:rPrChange w:id="4439" w:author="SUNSHINE" w:date="2025-02-19T15:45:51Z">
            <w:rPr>
              <w:rFonts w:hint="eastAsia" w:ascii="宋体" w:hAnsi="宋体" w:eastAsia="宋体" w:cs="宋体"/>
              <w:color w:val="auto"/>
              <w:spacing w:val="-7"/>
              <w:sz w:val="24"/>
              <w:szCs w:val="24"/>
              <w:highlight w:val="none"/>
            </w:rPr>
          </w:rPrChange>
        </w:rPr>
        <w:t>示问题清单。</w:t>
      </w:r>
    </w:p>
    <w:p w14:paraId="4CDBE97E">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24" w:firstLineChars="200"/>
        <w:textAlignment w:val="baseline"/>
        <w:rPr>
          <w:rFonts w:hint="default" w:ascii="Times New Roman" w:hAnsi="Times New Roman" w:eastAsia="方正仿宋简体" w:cs="Times New Roman"/>
          <w:color w:val="auto"/>
          <w:sz w:val="32"/>
          <w:szCs w:val="32"/>
          <w:highlight w:val="none"/>
          <w:rPrChange w:id="4441" w:author="SUNSHINE" w:date="2025-02-19T15:45:51Z">
            <w:rPr>
              <w:rFonts w:hint="eastAsia" w:ascii="宋体" w:hAnsi="宋体" w:eastAsia="宋体" w:cs="宋体"/>
              <w:color w:val="auto"/>
              <w:sz w:val="24"/>
              <w:szCs w:val="24"/>
              <w:highlight w:val="none"/>
            </w:rPr>
          </w:rPrChange>
        </w:rPr>
        <w:pPrChange w:id="4440"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442" w:author="SUNSHINE" w:date="2025-02-19T15:58:02Z">
        <w:r>
          <w:rPr>
            <w:rFonts w:hint="eastAsia" w:ascii="Times New Roman" w:hAnsi="Times New Roman" w:eastAsia="方正仿宋简体" w:cs="Times New Roman"/>
            <w:color w:val="auto"/>
            <w:spacing w:val="-4"/>
            <w:sz w:val="32"/>
            <w:szCs w:val="32"/>
            <w:highlight w:val="none"/>
            <w:lang w:eastAsia="zh-CN"/>
          </w:rPr>
          <w:t>（</w:t>
        </w:r>
      </w:ins>
      <w:ins w:id="4443" w:author="SUNSHINE" w:date="2025-02-19T15:58:22Z">
        <w:r>
          <w:rPr>
            <w:rFonts w:hint="eastAsia" w:ascii="Times New Roman" w:hAnsi="Times New Roman" w:eastAsia="方正仿宋简体" w:cs="Times New Roman"/>
            <w:color w:val="auto"/>
            <w:spacing w:val="-4"/>
            <w:sz w:val="32"/>
            <w:szCs w:val="32"/>
            <w:highlight w:val="none"/>
            <w:lang w:eastAsia="zh-CN"/>
          </w:rPr>
          <w:t>五</w:t>
        </w:r>
      </w:ins>
      <w:ins w:id="4444" w:author="SUNSHINE" w:date="2025-02-19T15:58:02Z">
        <w:r>
          <w:rPr>
            <w:rFonts w:hint="eastAsia" w:ascii="Times New Roman" w:hAnsi="Times New Roman" w:eastAsia="方正仿宋简体" w:cs="Times New Roman"/>
            <w:color w:val="auto"/>
            <w:spacing w:val="-4"/>
            <w:sz w:val="32"/>
            <w:szCs w:val="32"/>
            <w:highlight w:val="none"/>
            <w:lang w:eastAsia="zh-CN"/>
          </w:rPr>
          <w:t>）</w:t>
        </w:r>
      </w:ins>
      <w:del w:id="4445" w:author="SUNSHINE" w:date="2025-02-19T15:58:02Z">
        <w:r>
          <w:rPr>
            <w:rFonts w:hint="default" w:ascii="Times New Roman" w:hAnsi="Times New Roman" w:eastAsia="方正仿宋简体" w:cs="Times New Roman"/>
            <w:color w:val="auto"/>
            <w:spacing w:val="8"/>
            <w:sz w:val="32"/>
            <w:szCs w:val="32"/>
            <w:highlight w:val="none"/>
            <w:rPrChange w:id="4446" w:author="SUNSHINE" w:date="2025-02-19T15:45:51Z">
              <w:rPr>
                <w:rFonts w:hint="eastAsia" w:ascii="宋体" w:hAnsi="宋体" w:eastAsia="宋体" w:cs="宋体"/>
                <w:color w:val="auto"/>
                <w:spacing w:val="8"/>
                <w:sz w:val="24"/>
                <w:szCs w:val="24"/>
                <w:highlight w:val="none"/>
              </w:rPr>
            </w:rPrChange>
          </w:rPr>
          <w:delText>(五)</w:delText>
        </w:r>
      </w:del>
      <w:r>
        <w:rPr>
          <w:rFonts w:hint="default" w:ascii="Times New Roman" w:hAnsi="Times New Roman" w:eastAsia="方正仿宋简体" w:cs="Times New Roman"/>
          <w:color w:val="auto"/>
          <w:spacing w:val="8"/>
          <w:sz w:val="32"/>
          <w:szCs w:val="32"/>
          <w:highlight w:val="none"/>
          <w:rPrChange w:id="4447" w:author="SUNSHINE" w:date="2025-02-19T15:45:51Z">
            <w:rPr>
              <w:rFonts w:hint="eastAsia" w:ascii="宋体" w:hAnsi="宋体" w:eastAsia="宋体" w:cs="宋体"/>
              <w:color w:val="auto"/>
              <w:spacing w:val="8"/>
              <w:sz w:val="24"/>
              <w:szCs w:val="24"/>
              <w:highlight w:val="none"/>
            </w:rPr>
          </w:rPrChange>
        </w:rPr>
        <w:t>审计组实施审计后，应当将审计组的</w:t>
      </w:r>
      <w:r>
        <w:rPr>
          <w:rFonts w:hint="default" w:ascii="Times New Roman" w:hAnsi="Times New Roman" w:eastAsia="方正仿宋简体" w:cs="Times New Roman"/>
          <w:color w:val="auto"/>
          <w:spacing w:val="7"/>
          <w:sz w:val="32"/>
          <w:szCs w:val="32"/>
          <w:highlight w:val="none"/>
          <w:rPrChange w:id="4448" w:author="SUNSHINE" w:date="2025-02-19T15:45:51Z">
            <w:rPr>
              <w:rFonts w:hint="eastAsia" w:ascii="宋体" w:hAnsi="宋体" w:eastAsia="宋体" w:cs="宋体"/>
              <w:color w:val="auto"/>
              <w:spacing w:val="7"/>
              <w:sz w:val="24"/>
              <w:szCs w:val="24"/>
              <w:highlight w:val="none"/>
            </w:rPr>
          </w:rPrChange>
        </w:rPr>
        <w:t>审计报告书面征求甲方、被审计</w:t>
      </w:r>
      <w:del w:id="4449" w:author="刘秀英" w:date="2025-02-18T18:08:17Z">
        <w:r>
          <w:rPr>
            <w:rFonts w:hint="default" w:ascii="Times New Roman" w:hAnsi="Times New Roman" w:eastAsia="方正仿宋简体" w:cs="Times New Roman"/>
            <w:color w:val="auto"/>
            <w:sz w:val="32"/>
            <w:szCs w:val="32"/>
            <w:highlight w:val="none"/>
            <w:rPrChange w:id="4450" w:author="SUNSHINE" w:date="2025-02-19T15:45:51Z">
              <w:rPr>
                <w:rFonts w:hint="eastAsia" w:ascii="宋体" w:hAnsi="宋体" w:eastAsia="宋体" w:cs="宋体"/>
                <w:color w:val="auto"/>
                <w:sz w:val="24"/>
                <w:szCs w:val="24"/>
                <w:highlight w:val="none"/>
              </w:rPr>
            </w:rPrChange>
          </w:rPr>
          <w:delText xml:space="preserve"> </w:delText>
        </w:r>
      </w:del>
      <w:r>
        <w:rPr>
          <w:rFonts w:hint="default" w:ascii="Times New Roman" w:hAnsi="Times New Roman" w:eastAsia="方正仿宋简体" w:cs="Times New Roman"/>
          <w:color w:val="auto"/>
          <w:spacing w:val="-8"/>
          <w:sz w:val="32"/>
          <w:szCs w:val="32"/>
          <w:highlight w:val="none"/>
          <w:rPrChange w:id="4451" w:author="SUNSHINE" w:date="2025-02-19T15:45:51Z">
            <w:rPr>
              <w:rFonts w:hint="eastAsia" w:ascii="宋体" w:hAnsi="宋体" w:eastAsia="宋体" w:cs="宋体"/>
              <w:color w:val="auto"/>
              <w:spacing w:val="-8"/>
              <w:sz w:val="24"/>
              <w:szCs w:val="24"/>
              <w:highlight w:val="none"/>
            </w:rPr>
          </w:rPrChange>
        </w:rPr>
        <w:t>单位监事、被审计人的意见。乙方在审计中发现“被审计方及人员”内部控制制度重</w:t>
      </w:r>
      <w:del w:id="4452" w:author="刘秀英" w:date="2025-02-18T18:04:30Z">
        <w:r>
          <w:rPr>
            <w:rFonts w:hint="default" w:ascii="Times New Roman" w:hAnsi="Times New Roman" w:eastAsia="方正仿宋简体" w:cs="Times New Roman"/>
            <w:color w:val="auto"/>
            <w:spacing w:val="6"/>
            <w:sz w:val="32"/>
            <w:szCs w:val="32"/>
            <w:highlight w:val="none"/>
            <w:rPrChange w:id="4453" w:author="SUNSHINE" w:date="2025-02-19T15:45:51Z">
              <w:rPr>
                <w:rFonts w:hint="eastAsia" w:ascii="宋体" w:hAnsi="宋体" w:eastAsia="宋体" w:cs="宋体"/>
                <w:color w:val="auto"/>
                <w:spacing w:val="6"/>
                <w:sz w:val="24"/>
                <w:szCs w:val="24"/>
                <w:highlight w:val="none"/>
              </w:rPr>
            </w:rPrChange>
          </w:rPr>
          <w:delText xml:space="preserve"> </w:delText>
        </w:r>
      </w:del>
      <w:r>
        <w:rPr>
          <w:rFonts w:hint="default" w:ascii="Times New Roman" w:hAnsi="Times New Roman" w:eastAsia="方正仿宋简体" w:cs="Times New Roman"/>
          <w:color w:val="auto"/>
          <w:spacing w:val="1"/>
          <w:sz w:val="32"/>
          <w:szCs w:val="32"/>
          <w:highlight w:val="none"/>
          <w:rPrChange w:id="4454" w:author="SUNSHINE" w:date="2025-02-19T15:45:51Z">
            <w:rPr>
              <w:rFonts w:hint="eastAsia" w:ascii="宋体" w:hAnsi="宋体" w:eastAsia="宋体" w:cs="宋体"/>
              <w:color w:val="auto"/>
              <w:spacing w:val="1"/>
              <w:sz w:val="24"/>
              <w:szCs w:val="24"/>
              <w:highlight w:val="none"/>
            </w:rPr>
          </w:rPrChange>
        </w:rPr>
        <w:t>大缺陷或者重大违法违纪问题应及时报告甲</w:t>
      </w:r>
      <w:r>
        <w:rPr>
          <w:rFonts w:hint="default" w:ascii="Times New Roman" w:hAnsi="Times New Roman" w:eastAsia="方正仿宋简体" w:cs="Times New Roman"/>
          <w:color w:val="auto"/>
          <w:sz w:val="32"/>
          <w:szCs w:val="32"/>
          <w:highlight w:val="none"/>
          <w:rPrChange w:id="4455" w:author="SUNSHINE" w:date="2025-02-19T15:45:51Z">
            <w:rPr>
              <w:rFonts w:hint="eastAsia" w:ascii="宋体" w:hAnsi="宋体" w:eastAsia="宋体" w:cs="宋体"/>
              <w:color w:val="auto"/>
              <w:sz w:val="24"/>
              <w:szCs w:val="24"/>
              <w:highlight w:val="none"/>
            </w:rPr>
          </w:rPrChange>
        </w:rPr>
        <w:t>方。</w:t>
      </w:r>
    </w:p>
    <w:p w14:paraId="09339A41">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rPr>
          <w:rFonts w:hint="default" w:ascii="Times New Roman" w:hAnsi="Times New Roman" w:eastAsia="方正仿宋简体" w:cs="Times New Roman"/>
          <w:color w:val="auto"/>
          <w:sz w:val="32"/>
          <w:szCs w:val="32"/>
          <w:highlight w:val="none"/>
          <w:rPrChange w:id="4457" w:author="SUNSHINE" w:date="2025-02-19T15:45:51Z">
            <w:rPr>
              <w:rFonts w:hint="eastAsia" w:ascii="宋体" w:hAnsi="宋体" w:eastAsia="宋体" w:cs="宋体"/>
              <w:color w:val="auto"/>
              <w:sz w:val="24"/>
              <w:szCs w:val="24"/>
              <w:highlight w:val="none"/>
            </w:rPr>
          </w:rPrChange>
        </w:rPr>
        <w:pPrChange w:id="4456"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ins w:id="4458" w:author="SUNSHINE" w:date="2025-02-19T15:58:04Z">
        <w:r>
          <w:rPr>
            <w:rFonts w:hint="eastAsia" w:ascii="Times New Roman" w:hAnsi="Times New Roman" w:eastAsia="方正仿宋简体" w:cs="Times New Roman"/>
            <w:color w:val="auto"/>
            <w:spacing w:val="-4"/>
            <w:sz w:val="32"/>
            <w:szCs w:val="32"/>
            <w:highlight w:val="none"/>
            <w:lang w:eastAsia="zh-CN"/>
          </w:rPr>
          <w:t>（</w:t>
        </w:r>
      </w:ins>
      <w:ins w:id="4459" w:author="SUNSHINE" w:date="2025-02-19T15:58:24Z">
        <w:r>
          <w:rPr>
            <w:rFonts w:hint="eastAsia" w:ascii="Times New Roman" w:hAnsi="Times New Roman" w:eastAsia="方正仿宋简体" w:cs="Times New Roman"/>
            <w:color w:val="auto"/>
            <w:spacing w:val="-4"/>
            <w:sz w:val="32"/>
            <w:szCs w:val="32"/>
            <w:highlight w:val="none"/>
            <w:lang w:eastAsia="zh-CN"/>
          </w:rPr>
          <w:t>六</w:t>
        </w:r>
      </w:ins>
      <w:ins w:id="4460" w:author="SUNSHINE" w:date="2025-02-19T15:58:04Z">
        <w:r>
          <w:rPr>
            <w:rFonts w:hint="eastAsia" w:ascii="Times New Roman" w:hAnsi="Times New Roman" w:eastAsia="方正仿宋简体" w:cs="Times New Roman"/>
            <w:color w:val="auto"/>
            <w:spacing w:val="-4"/>
            <w:sz w:val="32"/>
            <w:szCs w:val="32"/>
            <w:highlight w:val="none"/>
            <w:lang w:eastAsia="zh-CN"/>
          </w:rPr>
          <w:t>）</w:t>
        </w:r>
      </w:ins>
      <w:del w:id="4461" w:author="SUNSHINE" w:date="2025-02-19T15:58:04Z">
        <w:r>
          <w:rPr>
            <w:rFonts w:hint="default" w:ascii="Times New Roman" w:hAnsi="Times New Roman" w:eastAsia="方正仿宋简体" w:cs="Times New Roman"/>
            <w:color w:val="auto"/>
            <w:spacing w:val="7"/>
            <w:sz w:val="32"/>
            <w:szCs w:val="32"/>
            <w:highlight w:val="none"/>
            <w:rPrChange w:id="4462" w:author="SUNSHINE" w:date="2025-02-19T15:45:51Z">
              <w:rPr>
                <w:rFonts w:hint="eastAsia" w:ascii="宋体" w:hAnsi="宋体" w:eastAsia="宋体" w:cs="宋体"/>
                <w:color w:val="auto"/>
                <w:spacing w:val="7"/>
                <w:sz w:val="24"/>
                <w:szCs w:val="24"/>
                <w:highlight w:val="none"/>
              </w:rPr>
            </w:rPrChange>
          </w:rPr>
          <w:delText>(六)</w:delText>
        </w:r>
      </w:del>
      <w:r>
        <w:rPr>
          <w:rFonts w:hint="default" w:ascii="Times New Roman" w:hAnsi="Times New Roman" w:eastAsia="方正仿宋简体" w:cs="Times New Roman"/>
          <w:color w:val="auto"/>
          <w:spacing w:val="7"/>
          <w:sz w:val="32"/>
          <w:szCs w:val="32"/>
          <w:highlight w:val="none"/>
          <w:rPrChange w:id="4463" w:author="SUNSHINE" w:date="2025-02-19T15:45:51Z">
            <w:rPr>
              <w:rFonts w:hint="eastAsia" w:ascii="宋体" w:hAnsi="宋体" w:eastAsia="宋体" w:cs="宋体"/>
              <w:color w:val="auto"/>
              <w:spacing w:val="7"/>
              <w:sz w:val="24"/>
              <w:szCs w:val="24"/>
              <w:highlight w:val="none"/>
            </w:rPr>
          </w:rPrChange>
        </w:rPr>
        <w:t>乙方在审计期间应当遵守中国注册会计师职业道德规范。</w:t>
      </w:r>
    </w:p>
    <w:p w14:paraId="0B1EED51">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24" w:firstLineChars="200"/>
        <w:textAlignment w:val="baseline"/>
        <w:rPr>
          <w:rFonts w:hint="default" w:ascii="Times New Roman" w:hAnsi="Times New Roman" w:eastAsia="方正仿宋简体" w:cs="Times New Roman"/>
          <w:color w:val="auto"/>
          <w:sz w:val="32"/>
          <w:szCs w:val="32"/>
          <w:highlight w:val="none"/>
          <w:rPrChange w:id="4465" w:author="SUNSHINE" w:date="2025-02-19T15:45:51Z">
            <w:rPr>
              <w:rFonts w:hint="eastAsia" w:ascii="宋体" w:hAnsi="宋体" w:eastAsia="宋体" w:cs="宋体"/>
              <w:color w:val="auto"/>
              <w:sz w:val="24"/>
              <w:szCs w:val="24"/>
              <w:highlight w:val="none"/>
            </w:rPr>
          </w:rPrChange>
        </w:rPr>
        <w:pPrChange w:id="4464"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466" w:author="SUNSHINE" w:date="2025-02-19T15:58:06Z">
        <w:r>
          <w:rPr>
            <w:rFonts w:hint="eastAsia" w:ascii="Times New Roman" w:hAnsi="Times New Roman" w:eastAsia="方正仿宋简体" w:cs="Times New Roman"/>
            <w:color w:val="auto"/>
            <w:spacing w:val="-4"/>
            <w:sz w:val="32"/>
            <w:szCs w:val="32"/>
            <w:highlight w:val="none"/>
            <w:lang w:eastAsia="zh-CN"/>
          </w:rPr>
          <w:t>（</w:t>
        </w:r>
      </w:ins>
      <w:ins w:id="4467" w:author="SUNSHINE" w:date="2025-02-19T15:58:31Z">
        <w:r>
          <w:rPr>
            <w:rFonts w:hint="eastAsia" w:ascii="Times New Roman" w:hAnsi="Times New Roman" w:eastAsia="方正仿宋简体" w:cs="Times New Roman"/>
            <w:color w:val="auto"/>
            <w:spacing w:val="-4"/>
            <w:sz w:val="32"/>
            <w:szCs w:val="32"/>
            <w:highlight w:val="none"/>
            <w:lang w:eastAsia="zh-CN"/>
          </w:rPr>
          <w:t>七</w:t>
        </w:r>
      </w:ins>
      <w:ins w:id="4468" w:author="SUNSHINE" w:date="2025-02-19T15:58:06Z">
        <w:r>
          <w:rPr>
            <w:rFonts w:hint="eastAsia" w:ascii="Times New Roman" w:hAnsi="Times New Roman" w:eastAsia="方正仿宋简体" w:cs="Times New Roman"/>
            <w:color w:val="auto"/>
            <w:spacing w:val="-4"/>
            <w:sz w:val="32"/>
            <w:szCs w:val="32"/>
            <w:highlight w:val="none"/>
            <w:lang w:eastAsia="zh-CN"/>
          </w:rPr>
          <w:t>）</w:t>
        </w:r>
      </w:ins>
      <w:del w:id="4469" w:author="SUNSHINE" w:date="2025-02-19T15:58:06Z">
        <w:r>
          <w:rPr>
            <w:rFonts w:hint="default" w:ascii="Times New Roman" w:hAnsi="Times New Roman" w:eastAsia="方正仿宋简体" w:cs="Times New Roman"/>
            <w:color w:val="auto"/>
            <w:spacing w:val="8"/>
            <w:sz w:val="32"/>
            <w:szCs w:val="32"/>
            <w:highlight w:val="none"/>
            <w:rPrChange w:id="4470" w:author="SUNSHINE" w:date="2025-02-19T15:45:51Z">
              <w:rPr>
                <w:rFonts w:hint="eastAsia" w:ascii="宋体" w:hAnsi="宋体" w:eastAsia="宋体" w:cs="宋体"/>
                <w:color w:val="auto"/>
                <w:spacing w:val="8"/>
                <w:sz w:val="24"/>
                <w:szCs w:val="24"/>
                <w:highlight w:val="none"/>
              </w:rPr>
            </w:rPrChange>
          </w:rPr>
          <w:delText>(七)</w:delText>
        </w:r>
      </w:del>
      <w:r>
        <w:rPr>
          <w:rFonts w:hint="default" w:ascii="Times New Roman" w:hAnsi="Times New Roman" w:eastAsia="方正仿宋简体" w:cs="Times New Roman"/>
          <w:color w:val="auto"/>
          <w:spacing w:val="8"/>
          <w:sz w:val="32"/>
          <w:szCs w:val="32"/>
          <w:highlight w:val="none"/>
          <w:rPrChange w:id="4471" w:author="SUNSHINE" w:date="2025-02-19T15:45:51Z">
            <w:rPr>
              <w:rFonts w:hint="eastAsia" w:ascii="宋体" w:hAnsi="宋体" w:eastAsia="宋体" w:cs="宋体"/>
              <w:color w:val="auto"/>
              <w:spacing w:val="8"/>
              <w:sz w:val="24"/>
              <w:szCs w:val="24"/>
              <w:highlight w:val="none"/>
            </w:rPr>
          </w:rPrChange>
        </w:rPr>
        <w:t>乙方应当遵守保密规定，对在执行业务中</w:t>
      </w:r>
      <w:r>
        <w:rPr>
          <w:rFonts w:hint="default" w:ascii="Times New Roman" w:hAnsi="Times New Roman" w:eastAsia="方正仿宋简体" w:cs="Times New Roman"/>
          <w:color w:val="auto"/>
          <w:spacing w:val="7"/>
          <w:sz w:val="32"/>
          <w:szCs w:val="32"/>
          <w:highlight w:val="none"/>
          <w:rPrChange w:id="4472" w:author="SUNSHINE" w:date="2025-02-19T15:45:51Z">
            <w:rPr>
              <w:rFonts w:hint="eastAsia" w:ascii="宋体" w:hAnsi="宋体" w:eastAsia="宋体" w:cs="宋体"/>
              <w:color w:val="auto"/>
              <w:spacing w:val="7"/>
              <w:sz w:val="24"/>
              <w:szCs w:val="24"/>
              <w:highlight w:val="none"/>
            </w:rPr>
          </w:rPrChange>
        </w:rPr>
        <w:t>知悉的商业秘密负有保密义</w:t>
      </w:r>
      <w:del w:id="4473" w:author="刘秀英" w:date="2025-02-18T18:04:32Z">
        <w:r>
          <w:rPr>
            <w:rFonts w:hint="default" w:ascii="Times New Roman" w:hAnsi="Times New Roman" w:eastAsia="方正仿宋简体" w:cs="Times New Roman"/>
            <w:color w:val="auto"/>
            <w:sz w:val="32"/>
            <w:szCs w:val="32"/>
            <w:highlight w:val="none"/>
            <w:rPrChange w:id="4474" w:author="SUNSHINE" w:date="2025-02-19T15:45:51Z">
              <w:rPr>
                <w:rFonts w:hint="eastAsia" w:ascii="宋体" w:hAnsi="宋体" w:eastAsia="宋体" w:cs="宋体"/>
                <w:color w:val="auto"/>
                <w:sz w:val="24"/>
                <w:szCs w:val="24"/>
                <w:highlight w:val="none"/>
              </w:rPr>
            </w:rPrChange>
          </w:rPr>
          <w:delText xml:space="preserve"> </w:delText>
        </w:r>
      </w:del>
      <w:r>
        <w:rPr>
          <w:rFonts w:hint="default" w:ascii="Times New Roman" w:hAnsi="Times New Roman" w:eastAsia="方正仿宋简体" w:cs="Times New Roman"/>
          <w:color w:val="auto"/>
          <w:spacing w:val="1"/>
          <w:sz w:val="32"/>
          <w:szCs w:val="32"/>
          <w:highlight w:val="none"/>
          <w:rPrChange w:id="4475" w:author="SUNSHINE" w:date="2025-02-19T15:45:51Z">
            <w:rPr>
              <w:rFonts w:hint="eastAsia" w:ascii="宋体" w:hAnsi="宋体" w:eastAsia="宋体" w:cs="宋体"/>
              <w:color w:val="auto"/>
              <w:spacing w:val="1"/>
              <w:sz w:val="24"/>
              <w:szCs w:val="24"/>
              <w:highlight w:val="none"/>
            </w:rPr>
          </w:rPrChange>
        </w:rPr>
        <w:t>务，未经甲方同意不得擅自使用审计资料和结果。</w:t>
      </w:r>
    </w:p>
    <w:p w14:paraId="5BEA8AF9">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rPr>
          <w:rFonts w:hint="default" w:ascii="Times New Roman" w:hAnsi="Times New Roman" w:eastAsia="方正仿宋简体" w:cs="Times New Roman"/>
          <w:color w:val="auto"/>
          <w:sz w:val="32"/>
          <w:szCs w:val="32"/>
          <w:highlight w:val="none"/>
          <w:rPrChange w:id="4477" w:author="SUNSHINE" w:date="2025-02-19T15:45:51Z">
            <w:rPr>
              <w:rFonts w:hint="eastAsia" w:ascii="宋体" w:hAnsi="宋体" w:eastAsia="宋体" w:cs="宋体"/>
              <w:color w:val="auto"/>
              <w:sz w:val="24"/>
              <w:szCs w:val="24"/>
              <w:highlight w:val="none"/>
            </w:rPr>
          </w:rPrChange>
        </w:rPr>
        <w:pPrChange w:id="4476"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ins w:id="4478" w:author="SUNSHINE" w:date="2025-02-19T15:58:08Z">
        <w:r>
          <w:rPr>
            <w:rFonts w:hint="eastAsia" w:ascii="Times New Roman" w:hAnsi="Times New Roman" w:eastAsia="方正仿宋简体" w:cs="Times New Roman"/>
            <w:color w:val="auto"/>
            <w:spacing w:val="-4"/>
            <w:sz w:val="32"/>
            <w:szCs w:val="32"/>
            <w:highlight w:val="none"/>
            <w:lang w:eastAsia="zh-CN"/>
          </w:rPr>
          <w:t>（</w:t>
        </w:r>
      </w:ins>
      <w:ins w:id="4479" w:author="SUNSHINE" w:date="2025-02-19T15:58:34Z">
        <w:r>
          <w:rPr>
            <w:rFonts w:hint="eastAsia" w:ascii="Times New Roman" w:hAnsi="Times New Roman" w:eastAsia="方正仿宋简体" w:cs="Times New Roman"/>
            <w:color w:val="auto"/>
            <w:spacing w:val="-4"/>
            <w:sz w:val="32"/>
            <w:szCs w:val="32"/>
            <w:highlight w:val="none"/>
            <w:lang w:eastAsia="zh-CN"/>
          </w:rPr>
          <w:t>八</w:t>
        </w:r>
      </w:ins>
      <w:ins w:id="4480" w:author="SUNSHINE" w:date="2025-02-19T15:58:08Z">
        <w:r>
          <w:rPr>
            <w:rFonts w:hint="eastAsia" w:ascii="Times New Roman" w:hAnsi="Times New Roman" w:eastAsia="方正仿宋简体" w:cs="Times New Roman"/>
            <w:color w:val="auto"/>
            <w:spacing w:val="-4"/>
            <w:sz w:val="32"/>
            <w:szCs w:val="32"/>
            <w:highlight w:val="none"/>
            <w:lang w:eastAsia="zh-CN"/>
          </w:rPr>
          <w:t>）</w:t>
        </w:r>
      </w:ins>
      <w:del w:id="4481" w:author="SUNSHINE" w:date="2025-02-19T15:58:08Z">
        <w:r>
          <w:rPr>
            <w:rFonts w:hint="default" w:ascii="Times New Roman" w:hAnsi="Times New Roman" w:eastAsia="方正仿宋简体" w:cs="Times New Roman"/>
            <w:color w:val="auto"/>
            <w:spacing w:val="8"/>
            <w:sz w:val="32"/>
            <w:szCs w:val="32"/>
            <w:highlight w:val="none"/>
            <w:rPrChange w:id="4482" w:author="SUNSHINE" w:date="2025-02-19T15:45:51Z">
              <w:rPr>
                <w:rFonts w:hint="eastAsia" w:ascii="宋体" w:hAnsi="宋体" w:eastAsia="宋体" w:cs="宋体"/>
                <w:color w:val="auto"/>
                <w:spacing w:val="8"/>
                <w:sz w:val="24"/>
                <w:szCs w:val="24"/>
                <w:highlight w:val="none"/>
              </w:rPr>
            </w:rPrChange>
          </w:rPr>
          <w:delText>(八)</w:delText>
        </w:r>
      </w:del>
      <w:r>
        <w:rPr>
          <w:rFonts w:hint="default" w:ascii="Times New Roman" w:hAnsi="Times New Roman" w:eastAsia="方正仿宋简体" w:cs="Times New Roman"/>
          <w:color w:val="auto"/>
          <w:spacing w:val="8"/>
          <w:sz w:val="32"/>
          <w:szCs w:val="32"/>
          <w:highlight w:val="none"/>
          <w:rPrChange w:id="4483" w:author="SUNSHINE" w:date="2025-02-19T15:45:51Z">
            <w:rPr>
              <w:rFonts w:hint="eastAsia" w:ascii="宋体" w:hAnsi="宋体" w:eastAsia="宋体" w:cs="宋体"/>
              <w:color w:val="auto"/>
              <w:spacing w:val="8"/>
              <w:sz w:val="24"/>
              <w:szCs w:val="24"/>
              <w:highlight w:val="none"/>
            </w:rPr>
          </w:rPrChange>
        </w:rPr>
        <w:t>乙方有权按照本协议约定向被审计单位</w:t>
      </w:r>
      <w:r>
        <w:rPr>
          <w:rFonts w:hint="default" w:ascii="Times New Roman" w:hAnsi="Times New Roman" w:eastAsia="方正仿宋简体" w:cs="Times New Roman"/>
          <w:color w:val="auto"/>
          <w:spacing w:val="7"/>
          <w:sz w:val="32"/>
          <w:szCs w:val="32"/>
          <w:highlight w:val="none"/>
          <w:rPrChange w:id="4484" w:author="SUNSHINE" w:date="2025-02-19T15:45:51Z">
            <w:rPr>
              <w:rFonts w:hint="eastAsia" w:ascii="宋体" w:hAnsi="宋体" w:eastAsia="宋体" w:cs="宋体"/>
              <w:color w:val="auto"/>
              <w:spacing w:val="7"/>
              <w:sz w:val="24"/>
              <w:szCs w:val="24"/>
              <w:highlight w:val="none"/>
            </w:rPr>
          </w:rPrChange>
        </w:rPr>
        <w:t>收取服务费用。</w:t>
      </w:r>
    </w:p>
    <w:p w14:paraId="4C315953">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rPr>
          <w:rFonts w:hint="default" w:ascii="Times New Roman" w:hAnsi="Times New Roman" w:eastAsia="方正仿宋简体" w:cs="Times New Roman"/>
          <w:color w:val="auto"/>
          <w:sz w:val="32"/>
          <w:szCs w:val="32"/>
          <w:highlight w:val="none"/>
          <w:rPrChange w:id="4486" w:author="SUNSHINE" w:date="2025-02-19T15:45:51Z">
            <w:rPr>
              <w:rFonts w:hint="eastAsia" w:ascii="宋体" w:hAnsi="宋体" w:eastAsia="宋体" w:cs="宋体"/>
              <w:color w:val="auto"/>
              <w:sz w:val="24"/>
              <w:szCs w:val="24"/>
              <w:highlight w:val="none"/>
            </w:rPr>
          </w:rPrChange>
        </w:rPr>
        <w:pPrChange w:id="4485"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ins w:id="4487" w:author="SUNSHINE" w:date="2025-02-19T15:58:11Z">
        <w:r>
          <w:rPr>
            <w:rFonts w:hint="eastAsia" w:ascii="Times New Roman" w:hAnsi="Times New Roman" w:eastAsia="方正仿宋简体" w:cs="Times New Roman"/>
            <w:color w:val="auto"/>
            <w:spacing w:val="-4"/>
            <w:sz w:val="32"/>
            <w:szCs w:val="32"/>
            <w:highlight w:val="none"/>
            <w:lang w:eastAsia="zh-CN"/>
          </w:rPr>
          <w:t>（</w:t>
        </w:r>
      </w:ins>
      <w:ins w:id="4488" w:author="SUNSHINE" w:date="2025-02-19T15:58:37Z">
        <w:r>
          <w:rPr>
            <w:rFonts w:hint="eastAsia" w:ascii="Times New Roman" w:hAnsi="Times New Roman" w:eastAsia="方正仿宋简体" w:cs="Times New Roman"/>
            <w:color w:val="auto"/>
            <w:spacing w:val="-4"/>
            <w:sz w:val="32"/>
            <w:szCs w:val="32"/>
            <w:highlight w:val="none"/>
            <w:lang w:eastAsia="zh-CN"/>
          </w:rPr>
          <w:t>九</w:t>
        </w:r>
      </w:ins>
      <w:ins w:id="4489" w:author="SUNSHINE" w:date="2025-02-19T15:58:11Z">
        <w:r>
          <w:rPr>
            <w:rFonts w:hint="eastAsia" w:ascii="Times New Roman" w:hAnsi="Times New Roman" w:eastAsia="方正仿宋简体" w:cs="Times New Roman"/>
            <w:color w:val="auto"/>
            <w:spacing w:val="-4"/>
            <w:sz w:val="32"/>
            <w:szCs w:val="32"/>
            <w:highlight w:val="none"/>
            <w:lang w:eastAsia="zh-CN"/>
          </w:rPr>
          <w:t>）</w:t>
        </w:r>
      </w:ins>
      <w:del w:id="4490" w:author="SUNSHINE" w:date="2025-02-19T15:58:11Z">
        <w:r>
          <w:rPr>
            <w:rFonts w:hint="default" w:ascii="Times New Roman" w:hAnsi="Times New Roman" w:eastAsia="方正仿宋简体" w:cs="Times New Roman"/>
            <w:color w:val="auto"/>
            <w:spacing w:val="7"/>
            <w:sz w:val="32"/>
            <w:szCs w:val="32"/>
            <w:highlight w:val="none"/>
            <w:rPrChange w:id="4491" w:author="SUNSHINE" w:date="2025-02-19T15:45:51Z">
              <w:rPr>
                <w:rFonts w:hint="eastAsia" w:ascii="宋体" w:hAnsi="宋体" w:eastAsia="宋体" w:cs="宋体"/>
                <w:color w:val="auto"/>
                <w:spacing w:val="7"/>
                <w:sz w:val="24"/>
                <w:szCs w:val="24"/>
                <w:highlight w:val="none"/>
              </w:rPr>
            </w:rPrChange>
          </w:rPr>
          <w:delText>(九)</w:delText>
        </w:r>
      </w:del>
      <w:r>
        <w:rPr>
          <w:rFonts w:hint="default" w:ascii="Times New Roman" w:hAnsi="Times New Roman" w:eastAsia="方正仿宋简体" w:cs="Times New Roman"/>
          <w:color w:val="auto"/>
          <w:spacing w:val="7"/>
          <w:sz w:val="32"/>
          <w:szCs w:val="32"/>
          <w:highlight w:val="none"/>
          <w:rPrChange w:id="4492" w:author="SUNSHINE" w:date="2025-02-19T15:45:51Z">
            <w:rPr>
              <w:rFonts w:hint="eastAsia" w:ascii="宋体" w:hAnsi="宋体" w:eastAsia="宋体" w:cs="宋体"/>
              <w:color w:val="auto"/>
              <w:spacing w:val="7"/>
              <w:sz w:val="24"/>
              <w:szCs w:val="24"/>
              <w:highlight w:val="none"/>
            </w:rPr>
          </w:rPrChange>
        </w:rPr>
        <w:t>其他与本次审计有关的应享有的权利和应承担的义务和责任。</w:t>
      </w:r>
    </w:p>
    <w:p w14:paraId="2123DA08">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48" w:firstLineChars="200"/>
        <w:textAlignment w:val="baseline"/>
        <w:rPr>
          <w:rFonts w:hint="eastAsia" w:ascii="方正黑体简体" w:hAnsi="方正黑体简体" w:eastAsia="方正黑体简体" w:cs="方正黑体简体"/>
          <w:color w:val="auto"/>
          <w:sz w:val="32"/>
          <w:szCs w:val="32"/>
          <w:highlight w:val="none"/>
          <w:rPrChange w:id="4494" w:author="SUNSHINE" w:date="2025-02-19T15:56:15Z">
            <w:rPr>
              <w:rFonts w:hint="eastAsia" w:ascii="宋体" w:hAnsi="宋体" w:eastAsia="宋体" w:cs="宋体"/>
              <w:color w:val="auto"/>
              <w:sz w:val="24"/>
              <w:szCs w:val="24"/>
              <w:highlight w:val="none"/>
            </w:rPr>
          </w:rPrChange>
        </w:rPr>
        <w:pPrChange w:id="4493"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eastAsia" w:ascii="方正黑体简体" w:hAnsi="方正黑体简体" w:eastAsia="方正黑体简体" w:cs="方正黑体简体"/>
          <w:color w:val="auto"/>
          <w:spacing w:val="2"/>
          <w:sz w:val="32"/>
          <w:szCs w:val="32"/>
          <w:highlight w:val="none"/>
          <w:rPrChange w:id="4495" w:author="SUNSHINE" w:date="2025-02-19T15:56:15Z">
            <w:rPr>
              <w:rFonts w:hint="eastAsia" w:ascii="宋体" w:hAnsi="宋体" w:eastAsia="宋体" w:cs="宋体"/>
              <w:color w:val="auto"/>
              <w:spacing w:val="2"/>
              <w:sz w:val="24"/>
              <w:szCs w:val="24"/>
              <w:highlight w:val="none"/>
            </w:rPr>
          </w:rPrChange>
        </w:rPr>
        <w:t>五、审计方式完成时限、及审计报告的移交</w:t>
      </w:r>
    </w:p>
    <w:p w14:paraId="358062BA">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rPr>
          <w:rFonts w:hint="default" w:ascii="Times New Roman" w:hAnsi="Times New Roman" w:eastAsia="方正仿宋简体" w:cs="Times New Roman"/>
          <w:color w:val="auto"/>
          <w:sz w:val="32"/>
          <w:szCs w:val="32"/>
          <w:highlight w:val="none"/>
          <w:rPrChange w:id="4497" w:author="SUNSHINE" w:date="2025-02-19T15:45:51Z">
            <w:rPr>
              <w:rFonts w:hint="eastAsia" w:ascii="宋体" w:hAnsi="宋体" w:eastAsia="宋体" w:cs="宋体"/>
              <w:color w:val="auto"/>
              <w:sz w:val="24"/>
              <w:szCs w:val="24"/>
              <w:highlight w:val="none"/>
            </w:rPr>
          </w:rPrChange>
        </w:rPr>
        <w:pPrChange w:id="4496"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ins w:id="4498" w:author="SUNSHINE" w:date="2025-02-19T15:58:43Z">
        <w:r>
          <w:rPr>
            <w:rFonts w:hint="eastAsia" w:ascii="Times New Roman" w:hAnsi="Times New Roman" w:eastAsia="方正仿宋简体" w:cs="Times New Roman"/>
            <w:color w:val="auto"/>
            <w:spacing w:val="-4"/>
            <w:sz w:val="32"/>
            <w:szCs w:val="32"/>
            <w:highlight w:val="none"/>
            <w:lang w:eastAsia="zh-CN"/>
          </w:rPr>
          <w:t>（一）</w:t>
        </w:r>
      </w:ins>
      <w:del w:id="4499" w:author="SUNSHINE" w:date="2025-02-19T15:58:43Z">
        <w:r>
          <w:rPr>
            <w:rFonts w:hint="default" w:ascii="Times New Roman" w:hAnsi="Times New Roman" w:eastAsia="方正仿宋简体" w:cs="Times New Roman"/>
            <w:color w:val="auto"/>
            <w:spacing w:val="10"/>
            <w:sz w:val="32"/>
            <w:szCs w:val="32"/>
            <w:highlight w:val="none"/>
            <w:rPrChange w:id="4500" w:author="SUNSHINE" w:date="2025-02-19T15:45:51Z">
              <w:rPr>
                <w:rFonts w:hint="eastAsia" w:ascii="宋体" w:hAnsi="宋体" w:eastAsia="宋体" w:cs="宋体"/>
                <w:color w:val="auto"/>
                <w:spacing w:val="10"/>
                <w:sz w:val="24"/>
                <w:szCs w:val="24"/>
                <w:highlight w:val="none"/>
              </w:rPr>
            </w:rPrChange>
          </w:rPr>
          <w:delText>(一)</w:delText>
        </w:r>
      </w:del>
      <w:r>
        <w:rPr>
          <w:rFonts w:hint="default" w:ascii="Times New Roman" w:hAnsi="Times New Roman" w:eastAsia="方正仿宋简体" w:cs="Times New Roman"/>
          <w:color w:val="auto"/>
          <w:spacing w:val="10"/>
          <w:sz w:val="32"/>
          <w:szCs w:val="32"/>
          <w:highlight w:val="none"/>
          <w:rPrChange w:id="4501" w:author="SUNSHINE" w:date="2025-02-19T15:45:51Z">
            <w:rPr>
              <w:rFonts w:hint="eastAsia" w:ascii="宋体" w:hAnsi="宋体" w:eastAsia="宋体" w:cs="宋体"/>
              <w:color w:val="auto"/>
              <w:spacing w:val="10"/>
              <w:sz w:val="24"/>
              <w:szCs w:val="24"/>
              <w:highlight w:val="none"/>
            </w:rPr>
          </w:rPrChange>
        </w:rPr>
        <w:t>审计方式为：就地审计；</w:t>
      </w:r>
    </w:p>
    <w:p w14:paraId="5FAC9FB8">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24" w:firstLineChars="200"/>
        <w:textAlignment w:val="baseline"/>
        <w:rPr>
          <w:rFonts w:hint="default" w:ascii="Times New Roman" w:hAnsi="Times New Roman" w:eastAsia="方正仿宋简体" w:cs="Times New Roman"/>
          <w:color w:val="auto"/>
          <w:sz w:val="32"/>
          <w:szCs w:val="32"/>
          <w:highlight w:val="none"/>
          <w:rPrChange w:id="4503" w:author="SUNSHINE" w:date="2025-02-19T15:45:51Z">
            <w:rPr>
              <w:rFonts w:hint="eastAsia" w:ascii="宋体" w:hAnsi="宋体" w:eastAsia="宋体" w:cs="宋体"/>
              <w:color w:val="auto"/>
              <w:sz w:val="24"/>
              <w:szCs w:val="24"/>
              <w:highlight w:val="none"/>
            </w:rPr>
          </w:rPrChange>
        </w:rPr>
        <w:pPrChange w:id="4502"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504" w:author="SUNSHINE" w:date="2025-02-19T15:58:47Z">
        <w:r>
          <w:rPr>
            <w:rFonts w:hint="eastAsia" w:ascii="Times New Roman" w:hAnsi="Times New Roman" w:eastAsia="方正仿宋简体" w:cs="Times New Roman"/>
            <w:color w:val="auto"/>
            <w:spacing w:val="-4"/>
            <w:sz w:val="32"/>
            <w:szCs w:val="32"/>
            <w:highlight w:val="none"/>
            <w:lang w:eastAsia="zh-CN"/>
          </w:rPr>
          <w:t>（二）</w:t>
        </w:r>
      </w:ins>
      <w:del w:id="4505" w:author="SUNSHINE" w:date="2025-02-19T15:58:47Z">
        <w:r>
          <w:rPr>
            <w:rFonts w:hint="default" w:ascii="Times New Roman" w:hAnsi="Times New Roman" w:eastAsia="方正仿宋简体" w:cs="Times New Roman"/>
            <w:color w:val="auto"/>
            <w:spacing w:val="12"/>
            <w:sz w:val="32"/>
            <w:szCs w:val="32"/>
            <w:highlight w:val="none"/>
            <w:rPrChange w:id="4506" w:author="SUNSHINE" w:date="2025-02-19T15:45:51Z">
              <w:rPr>
                <w:rFonts w:hint="eastAsia" w:ascii="宋体" w:hAnsi="宋体" w:eastAsia="宋体" w:cs="宋体"/>
                <w:color w:val="auto"/>
                <w:spacing w:val="12"/>
                <w:sz w:val="24"/>
                <w:szCs w:val="24"/>
                <w:highlight w:val="none"/>
              </w:rPr>
            </w:rPrChange>
          </w:rPr>
          <w:delText>(二)</w:delText>
        </w:r>
      </w:del>
      <w:r>
        <w:rPr>
          <w:rFonts w:hint="default" w:ascii="Times New Roman" w:hAnsi="Times New Roman" w:eastAsia="方正仿宋简体" w:cs="Times New Roman"/>
          <w:color w:val="auto"/>
          <w:spacing w:val="12"/>
          <w:sz w:val="32"/>
          <w:szCs w:val="32"/>
          <w:highlight w:val="none"/>
          <w:rPrChange w:id="4507" w:author="SUNSHINE" w:date="2025-02-19T15:45:51Z">
            <w:rPr>
              <w:rFonts w:hint="eastAsia" w:ascii="宋体" w:hAnsi="宋体" w:eastAsia="宋体" w:cs="宋体"/>
              <w:color w:val="auto"/>
              <w:spacing w:val="12"/>
              <w:sz w:val="24"/>
              <w:szCs w:val="24"/>
              <w:highlight w:val="none"/>
            </w:rPr>
          </w:rPrChange>
        </w:rPr>
        <w:t>时间要求：乙方在被审计单位按时提供审计资料的</w:t>
      </w:r>
      <w:r>
        <w:rPr>
          <w:rFonts w:hint="default" w:ascii="Times New Roman" w:hAnsi="Times New Roman" w:eastAsia="方正仿宋简体" w:cs="Times New Roman"/>
          <w:color w:val="auto"/>
          <w:spacing w:val="11"/>
          <w:sz w:val="32"/>
          <w:szCs w:val="32"/>
          <w:highlight w:val="none"/>
          <w:rPrChange w:id="4508" w:author="SUNSHINE" w:date="2025-02-19T15:45:51Z">
            <w:rPr>
              <w:rFonts w:hint="eastAsia" w:ascii="宋体" w:hAnsi="宋体" w:eastAsia="宋体" w:cs="宋体"/>
              <w:color w:val="auto"/>
              <w:spacing w:val="11"/>
              <w:sz w:val="24"/>
              <w:szCs w:val="24"/>
              <w:highlight w:val="none"/>
            </w:rPr>
          </w:rPrChange>
        </w:rPr>
        <w:t>前提下，于</w:t>
      </w:r>
      <w:r>
        <w:rPr>
          <w:rFonts w:hint="default" w:ascii="Times New Roman" w:hAnsi="Times New Roman" w:eastAsia="方正仿宋简体" w:cs="Times New Roman"/>
          <w:color w:val="auto"/>
          <w:spacing w:val="11"/>
          <w:sz w:val="32"/>
          <w:szCs w:val="32"/>
          <w:highlight w:val="none"/>
          <w:u w:val="single"/>
          <w:lang w:val="en-US" w:eastAsia="zh-CN"/>
          <w:rPrChange w:id="4509" w:author="SUNSHINE" w:date="2025-02-19T15:45:51Z">
            <w:rPr>
              <w:rFonts w:hint="eastAsia" w:cs="宋体"/>
              <w:color w:val="auto"/>
              <w:spacing w:val="11"/>
              <w:sz w:val="24"/>
              <w:szCs w:val="24"/>
              <w:highlight w:val="none"/>
              <w:lang w:val="en-US" w:eastAsia="zh-CN"/>
            </w:rPr>
          </w:rPrChange>
        </w:rPr>
        <w:t xml:space="preserve">  </w:t>
      </w:r>
      <w:r>
        <w:rPr>
          <w:rFonts w:hint="default" w:ascii="Times New Roman" w:hAnsi="Times New Roman" w:eastAsia="方正仿宋简体" w:cs="Times New Roman"/>
          <w:color w:val="auto"/>
          <w:spacing w:val="11"/>
          <w:sz w:val="32"/>
          <w:szCs w:val="32"/>
          <w:highlight w:val="none"/>
          <w:u w:val="single"/>
          <w:lang w:val="zh-CN" w:eastAsia="zh-CN"/>
          <w:rPrChange w:id="4510" w:author="SUNSHINE" w:date="2025-02-19T15:45:51Z">
            <w:rPr>
              <w:rFonts w:hint="eastAsia" w:ascii="宋体" w:hAnsi="宋体" w:eastAsia="宋体" w:cs="宋体"/>
              <w:color w:val="auto"/>
              <w:spacing w:val="11"/>
              <w:sz w:val="24"/>
              <w:szCs w:val="24"/>
              <w:highlight w:val="none"/>
              <w:lang w:val="zh-CN" w:eastAsia="zh-CN"/>
            </w:rPr>
          </w:rPrChange>
        </w:rPr>
        <w:t>年</w:t>
      </w:r>
      <w:r>
        <w:rPr>
          <w:rFonts w:hint="default" w:ascii="Times New Roman" w:hAnsi="Times New Roman" w:eastAsia="方正仿宋简体" w:cs="Times New Roman"/>
          <w:color w:val="auto"/>
          <w:spacing w:val="11"/>
          <w:sz w:val="32"/>
          <w:szCs w:val="32"/>
          <w:highlight w:val="none"/>
          <w:u w:val="single"/>
          <w:lang w:val="en-US" w:eastAsia="zh-CN"/>
          <w:rPrChange w:id="4511" w:author="SUNSHINE" w:date="2025-02-19T15:45:51Z">
            <w:rPr>
              <w:rFonts w:hint="eastAsia" w:cs="宋体"/>
              <w:color w:val="auto"/>
              <w:spacing w:val="11"/>
              <w:sz w:val="24"/>
              <w:szCs w:val="24"/>
              <w:highlight w:val="none"/>
              <w:lang w:val="en-US" w:eastAsia="zh-CN"/>
            </w:rPr>
          </w:rPrChange>
        </w:rPr>
        <w:t xml:space="preserve">  </w:t>
      </w:r>
      <w:r>
        <w:rPr>
          <w:rFonts w:hint="default" w:ascii="Times New Roman" w:hAnsi="Times New Roman" w:eastAsia="方正仿宋简体" w:cs="Times New Roman"/>
          <w:color w:val="auto"/>
          <w:spacing w:val="11"/>
          <w:sz w:val="32"/>
          <w:szCs w:val="32"/>
          <w:highlight w:val="none"/>
          <w:u w:val="single"/>
          <w:lang w:val="zh-CN" w:eastAsia="zh-CN"/>
          <w:rPrChange w:id="4512" w:author="SUNSHINE" w:date="2025-02-19T15:45:51Z">
            <w:rPr>
              <w:rFonts w:hint="eastAsia" w:ascii="宋体" w:hAnsi="宋体" w:eastAsia="宋体" w:cs="宋体"/>
              <w:color w:val="auto"/>
              <w:spacing w:val="11"/>
              <w:sz w:val="24"/>
              <w:szCs w:val="24"/>
              <w:highlight w:val="none"/>
              <w:lang w:val="zh-CN" w:eastAsia="zh-CN"/>
            </w:rPr>
          </w:rPrChange>
        </w:rPr>
        <w:t>月</w:t>
      </w:r>
      <w:r>
        <w:rPr>
          <w:rFonts w:hint="default" w:ascii="Times New Roman" w:hAnsi="Times New Roman" w:eastAsia="方正仿宋简体" w:cs="Times New Roman"/>
          <w:color w:val="auto"/>
          <w:spacing w:val="11"/>
          <w:sz w:val="32"/>
          <w:szCs w:val="32"/>
          <w:highlight w:val="none"/>
          <w:u w:val="single"/>
          <w:lang w:val="en-US" w:eastAsia="zh-CN"/>
          <w:rPrChange w:id="4513" w:author="SUNSHINE" w:date="2025-02-19T15:45:51Z">
            <w:rPr>
              <w:rFonts w:hint="eastAsia" w:cs="宋体"/>
              <w:color w:val="auto"/>
              <w:spacing w:val="11"/>
              <w:sz w:val="24"/>
              <w:szCs w:val="24"/>
              <w:highlight w:val="none"/>
              <w:lang w:val="en-US" w:eastAsia="zh-CN"/>
            </w:rPr>
          </w:rPrChange>
        </w:rPr>
        <w:t xml:space="preserve">  </w:t>
      </w:r>
      <w:r>
        <w:rPr>
          <w:rFonts w:hint="default" w:ascii="Times New Roman" w:hAnsi="Times New Roman" w:eastAsia="方正仿宋简体" w:cs="Times New Roman"/>
          <w:color w:val="auto"/>
          <w:spacing w:val="11"/>
          <w:sz w:val="32"/>
          <w:szCs w:val="32"/>
          <w:highlight w:val="none"/>
          <w:u w:val="single"/>
          <w:lang w:val="zh-CN" w:eastAsia="zh-CN"/>
          <w:rPrChange w:id="4514" w:author="SUNSHINE" w:date="2025-02-19T15:45:51Z">
            <w:rPr>
              <w:rFonts w:hint="eastAsia" w:ascii="宋体" w:hAnsi="宋体" w:eastAsia="宋体" w:cs="宋体"/>
              <w:color w:val="auto"/>
              <w:spacing w:val="11"/>
              <w:sz w:val="24"/>
              <w:szCs w:val="24"/>
              <w:highlight w:val="none"/>
              <w:lang w:val="zh-CN" w:eastAsia="zh-CN"/>
            </w:rPr>
          </w:rPrChange>
        </w:rPr>
        <w:t>日</w:t>
      </w:r>
      <w:r>
        <w:rPr>
          <w:rFonts w:hint="default" w:ascii="Times New Roman" w:hAnsi="Times New Roman" w:eastAsia="方正仿宋简体" w:cs="Times New Roman"/>
          <w:color w:val="auto"/>
          <w:spacing w:val="11"/>
          <w:sz w:val="32"/>
          <w:szCs w:val="32"/>
          <w:highlight w:val="none"/>
          <w:lang w:val="zh-CN" w:eastAsia="zh-CN"/>
          <w:rPrChange w:id="4515" w:author="SUNSHINE" w:date="2025-02-19T15:45:51Z">
            <w:rPr>
              <w:rFonts w:hint="eastAsia" w:ascii="宋体" w:hAnsi="宋体" w:eastAsia="宋体" w:cs="宋体"/>
              <w:color w:val="auto"/>
              <w:spacing w:val="11"/>
              <w:sz w:val="24"/>
              <w:szCs w:val="24"/>
              <w:highlight w:val="none"/>
              <w:lang w:val="zh-CN" w:eastAsia="zh-CN"/>
            </w:rPr>
          </w:rPrChange>
        </w:rPr>
        <w:t>前</w:t>
      </w:r>
      <w:r>
        <w:rPr>
          <w:rFonts w:hint="default" w:ascii="Times New Roman" w:hAnsi="Times New Roman" w:eastAsia="方正仿宋简体" w:cs="Times New Roman"/>
          <w:color w:val="auto"/>
          <w:spacing w:val="15"/>
          <w:sz w:val="32"/>
          <w:szCs w:val="32"/>
          <w:highlight w:val="none"/>
          <w:rPrChange w:id="4516" w:author="SUNSHINE" w:date="2025-02-19T15:45:51Z">
            <w:rPr>
              <w:rFonts w:hint="eastAsia" w:ascii="宋体" w:hAnsi="宋体" w:eastAsia="宋体" w:cs="宋体"/>
              <w:color w:val="auto"/>
              <w:spacing w:val="15"/>
              <w:sz w:val="24"/>
              <w:szCs w:val="24"/>
              <w:highlight w:val="none"/>
            </w:rPr>
          </w:rPrChange>
        </w:rPr>
        <w:t>完成现场审计，</w:t>
      </w:r>
      <w:r>
        <w:rPr>
          <w:rFonts w:hint="default" w:ascii="Times New Roman" w:hAnsi="Times New Roman" w:eastAsia="方正仿宋简体" w:cs="Times New Roman"/>
          <w:color w:val="auto"/>
          <w:sz w:val="32"/>
          <w:szCs w:val="32"/>
          <w:highlight w:val="none"/>
          <w:u w:val="single"/>
          <w:lang w:val="zh-CN" w:eastAsia="zh-CN"/>
          <w:rPrChange w:id="4517" w:author="SUNSHINE" w:date="2025-02-19T15:45:51Z">
            <w:rPr>
              <w:rFonts w:hint="eastAsia" w:ascii="宋体" w:hAnsi="宋体" w:eastAsia="宋体" w:cs="宋体"/>
              <w:color w:val="auto"/>
              <w:sz w:val="24"/>
              <w:szCs w:val="24"/>
              <w:highlight w:val="none"/>
              <w:lang w:val="zh-CN" w:eastAsia="zh-CN"/>
            </w:rPr>
          </w:rPrChange>
        </w:rPr>
        <w:t>2025年5月31日</w:t>
      </w:r>
      <w:r>
        <w:rPr>
          <w:rFonts w:hint="default" w:ascii="Times New Roman" w:hAnsi="Times New Roman" w:eastAsia="方正仿宋简体" w:cs="Times New Roman"/>
          <w:color w:val="auto"/>
          <w:sz w:val="32"/>
          <w:szCs w:val="32"/>
          <w:highlight w:val="none"/>
          <w:lang w:val="zh-CN" w:eastAsia="zh-CN"/>
          <w:rPrChange w:id="4518" w:author="SUNSHINE" w:date="2025-02-19T15:45:51Z">
            <w:rPr>
              <w:rFonts w:hint="eastAsia" w:ascii="宋体" w:hAnsi="宋体" w:eastAsia="宋体" w:cs="宋体"/>
              <w:color w:val="auto"/>
              <w:sz w:val="24"/>
              <w:szCs w:val="24"/>
              <w:highlight w:val="none"/>
              <w:lang w:val="zh-CN" w:eastAsia="zh-CN"/>
            </w:rPr>
          </w:rPrChange>
        </w:rPr>
        <w:t>前</w:t>
      </w:r>
      <w:r>
        <w:rPr>
          <w:rFonts w:hint="default" w:ascii="Times New Roman" w:hAnsi="Times New Roman" w:eastAsia="方正仿宋简体" w:cs="Times New Roman"/>
          <w:color w:val="auto"/>
          <w:spacing w:val="15"/>
          <w:sz w:val="32"/>
          <w:szCs w:val="32"/>
          <w:highlight w:val="none"/>
          <w:rPrChange w:id="4519" w:author="SUNSHINE" w:date="2025-02-19T15:45:51Z">
            <w:rPr>
              <w:rFonts w:hint="eastAsia" w:ascii="宋体" w:hAnsi="宋体" w:eastAsia="宋体" w:cs="宋体"/>
              <w:color w:val="auto"/>
              <w:spacing w:val="15"/>
              <w:sz w:val="24"/>
              <w:szCs w:val="24"/>
              <w:highlight w:val="none"/>
            </w:rPr>
          </w:rPrChange>
        </w:rPr>
        <w:t>出具审计报告。如遇特殊情况，</w:t>
      </w:r>
      <w:r>
        <w:rPr>
          <w:rFonts w:hint="default" w:ascii="Times New Roman" w:hAnsi="Times New Roman" w:eastAsia="方正仿宋简体" w:cs="Times New Roman"/>
          <w:color w:val="auto"/>
          <w:sz w:val="32"/>
          <w:szCs w:val="32"/>
          <w:highlight w:val="none"/>
          <w:rPrChange w:id="4520" w:author="SUNSHINE" w:date="2025-02-19T15:45:51Z">
            <w:rPr>
              <w:rFonts w:hint="eastAsia" w:ascii="宋体" w:hAnsi="宋体" w:eastAsia="宋体" w:cs="宋体"/>
              <w:color w:val="auto"/>
              <w:sz w:val="24"/>
              <w:szCs w:val="24"/>
              <w:highlight w:val="none"/>
            </w:rPr>
          </w:rPrChange>
        </w:rPr>
        <w:t>经甲方</w:t>
      </w:r>
      <w:ins w:id="4521" w:author="SUNSHINE" w:date="2025-02-19T15:55:34Z">
        <w:r>
          <w:rPr>
            <w:rFonts w:hint="eastAsia" w:ascii="Times New Roman" w:hAnsi="Times New Roman" w:eastAsia="方正仿宋简体" w:cs="Times New Roman"/>
            <w:color w:val="auto"/>
            <w:sz w:val="32"/>
            <w:szCs w:val="32"/>
            <w:highlight w:val="none"/>
            <w:lang w:eastAsia="zh-CN"/>
          </w:rPr>
          <w:t>书面</w:t>
        </w:r>
      </w:ins>
      <w:ins w:id="4522" w:author="SUNSHINE" w:date="2025-02-19T15:55:35Z">
        <w:r>
          <w:rPr>
            <w:rFonts w:hint="eastAsia" w:ascii="Times New Roman" w:hAnsi="Times New Roman" w:eastAsia="方正仿宋简体" w:cs="Times New Roman"/>
            <w:color w:val="auto"/>
            <w:sz w:val="32"/>
            <w:szCs w:val="32"/>
            <w:highlight w:val="none"/>
            <w:lang w:eastAsia="zh-CN"/>
          </w:rPr>
          <w:t>回复</w:t>
        </w:r>
      </w:ins>
      <w:r>
        <w:rPr>
          <w:rFonts w:hint="default" w:ascii="Times New Roman" w:hAnsi="Times New Roman" w:eastAsia="方正仿宋简体" w:cs="Times New Roman"/>
          <w:color w:val="auto"/>
          <w:sz w:val="32"/>
          <w:szCs w:val="32"/>
          <w:highlight w:val="none"/>
          <w:rPrChange w:id="4523" w:author="SUNSHINE" w:date="2025-02-19T15:45:51Z">
            <w:rPr>
              <w:rFonts w:hint="eastAsia" w:ascii="宋体" w:hAnsi="宋体" w:eastAsia="宋体" w:cs="宋体"/>
              <w:color w:val="auto"/>
              <w:sz w:val="24"/>
              <w:szCs w:val="24"/>
              <w:highlight w:val="none"/>
            </w:rPr>
          </w:rPrChange>
        </w:rPr>
        <w:t>认可，可适当延长审计工作日。</w:t>
      </w:r>
    </w:p>
    <w:p w14:paraId="4A654422">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rPr>
          <w:rFonts w:hint="default" w:ascii="Times New Roman" w:hAnsi="Times New Roman" w:eastAsia="方正仿宋简体" w:cs="Times New Roman"/>
          <w:color w:val="auto"/>
          <w:sz w:val="32"/>
          <w:szCs w:val="32"/>
          <w:highlight w:val="none"/>
          <w:rPrChange w:id="4525" w:author="SUNSHINE" w:date="2025-02-19T15:45:51Z">
            <w:rPr>
              <w:rFonts w:hint="eastAsia" w:ascii="宋体" w:hAnsi="宋体" w:eastAsia="宋体" w:cs="宋体"/>
              <w:color w:val="auto"/>
              <w:sz w:val="24"/>
              <w:szCs w:val="24"/>
              <w:highlight w:val="none"/>
            </w:rPr>
          </w:rPrChange>
        </w:rPr>
        <w:pPrChange w:id="4524"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ins w:id="4526" w:author="SUNSHINE" w:date="2025-02-19T15:58:51Z">
        <w:r>
          <w:rPr>
            <w:rFonts w:hint="eastAsia" w:ascii="Times New Roman" w:hAnsi="Times New Roman" w:eastAsia="方正仿宋简体" w:cs="Times New Roman"/>
            <w:color w:val="auto"/>
            <w:spacing w:val="-4"/>
            <w:sz w:val="32"/>
            <w:szCs w:val="32"/>
            <w:highlight w:val="none"/>
            <w:lang w:eastAsia="zh-CN"/>
          </w:rPr>
          <w:t>（三）</w:t>
        </w:r>
      </w:ins>
      <w:del w:id="4527" w:author="SUNSHINE" w:date="2025-02-19T15:58:51Z">
        <w:r>
          <w:rPr>
            <w:rFonts w:hint="default" w:ascii="Times New Roman" w:hAnsi="Times New Roman" w:eastAsia="方正仿宋简体" w:cs="Times New Roman"/>
            <w:color w:val="auto"/>
            <w:spacing w:val="11"/>
            <w:sz w:val="32"/>
            <w:szCs w:val="32"/>
            <w:highlight w:val="none"/>
            <w:rPrChange w:id="4528" w:author="SUNSHINE" w:date="2025-02-19T15:45:51Z">
              <w:rPr>
                <w:rFonts w:hint="eastAsia" w:ascii="宋体" w:hAnsi="宋体" w:eastAsia="宋体" w:cs="宋体"/>
                <w:color w:val="auto"/>
                <w:spacing w:val="11"/>
                <w:sz w:val="24"/>
                <w:szCs w:val="24"/>
                <w:highlight w:val="none"/>
              </w:rPr>
            </w:rPrChange>
          </w:rPr>
          <w:delText>(三)</w:delText>
        </w:r>
      </w:del>
      <w:r>
        <w:rPr>
          <w:rFonts w:hint="default" w:ascii="Times New Roman" w:hAnsi="Times New Roman" w:eastAsia="方正仿宋简体" w:cs="Times New Roman"/>
          <w:color w:val="auto"/>
          <w:spacing w:val="11"/>
          <w:sz w:val="32"/>
          <w:szCs w:val="32"/>
          <w:highlight w:val="none"/>
          <w:rPrChange w:id="4529" w:author="SUNSHINE" w:date="2025-02-19T15:45:51Z">
            <w:rPr>
              <w:rFonts w:hint="eastAsia" w:ascii="宋体" w:hAnsi="宋体" w:eastAsia="宋体" w:cs="宋体"/>
              <w:color w:val="auto"/>
              <w:spacing w:val="11"/>
              <w:sz w:val="24"/>
              <w:szCs w:val="24"/>
              <w:highlight w:val="none"/>
            </w:rPr>
          </w:rPrChange>
        </w:rPr>
        <w:t>乙方报告主体：</w:t>
      </w:r>
    </w:p>
    <w:p w14:paraId="79EA17EC">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36" w:firstLineChars="200"/>
        <w:textAlignment w:val="baseline"/>
        <w:rPr>
          <w:del w:id="4531" w:author="SUNSHINE" w:date="2025-02-19T15:48:35Z"/>
          <w:rFonts w:hint="default" w:ascii="Times New Roman" w:hAnsi="Times New Roman" w:eastAsia="方正仿宋简体" w:cs="Times New Roman"/>
          <w:color w:val="auto"/>
          <w:sz w:val="32"/>
          <w:szCs w:val="32"/>
          <w:highlight w:val="none"/>
          <w:rPrChange w:id="4532" w:author="SUNSHINE" w:date="2025-02-19T15:45:51Z">
            <w:rPr>
              <w:del w:id="4533" w:author="SUNSHINE" w:date="2025-02-19T15:48:35Z"/>
              <w:rFonts w:hint="eastAsia" w:ascii="宋体" w:hAnsi="宋体" w:eastAsia="宋体" w:cs="宋体"/>
              <w:color w:val="auto"/>
              <w:sz w:val="24"/>
              <w:szCs w:val="24"/>
              <w:highlight w:val="none"/>
            </w:rPr>
          </w:rPrChange>
        </w:rPr>
        <w:pPrChange w:id="4530"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570"/>
            <w:textAlignment w:val="baseline"/>
          </w:pPr>
        </w:pPrChange>
      </w:pPr>
      <w:r>
        <w:rPr>
          <w:rFonts w:hint="default" w:ascii="Times New Roman" w:hAnsi="Times New Roman" w:eastAsia="方正仿宋简体" w:cs="Times New Roman"/>
          <w:color w:val="auto"/>
          <w:spacing w:val="-1"/>
          <w:sz w:val="32"/>
          <w:szCs w:val="32"/>
          <w:highlight w:val="none"/>
          <w:rPrChange w:id="4534" w:author="SUNSHINE" w:date="2025-02-19T15:45:51Z">
            <w:rPr>
              <w:rFonts w:hint="eastAsia" w:ascii="宋体" w:hAnsi="宋体" w:eastAsia="宋体" w:cs="宋体"/>
              <w:color w:val="auto"/>
              <w:spacing w:val="-1"/>
              <w:sz w:val="24"/>
              <w:szCs w:val="24"/>
              <w:highlight w:val="none"/>
            </w:rPr>
          </w:rPrChange>
        </w:rPr>
        <w:t>1.以被审计人员为主线，对被审计人员任职董事长在任期内的经济责任进行评</w:t>
      </w:r>
      <w:del w:id="4535" w:author="刘秀英" w:date="2025-02-18T18:08:46Z">
        <w:r>
          <w:rPr>
            <w:rFonts w:hint="default" w:ascii="Times New Roman" w:hAnsi="Times New Roman" w:eastAsia="方正仿宋简体" w:cs="Times New Roman"/>
            <w:color w:val="auto"/>
            <w:spacing w:val="14"/>
            <w:sz w:val="32"/>
            <w:szCs w:val="32"/>
            <w:highlight w:val="none"/>
            <w:rPrChange w:id="4536" w:author="SUNSHINE" w:date="2025-02-19T15:45:51Z">
              <w:rPr>
                <w:rFonts w:hint="eastAsia" w:ascii="宋体" w:hAnsi="宋体" w:eastAsia="宋体" w:cs="宋体"/>
                <w:color w:val="auto"/>
                <w:spacing w:val="14"/>
                <w:sz w:val="24"/>
                <w:szCs w:val="24"/>
                <w:highlight w:val="none"/>
              </w:rPr>
            </w:rPrChange>
          </w:rPr>
          <w:delText xml:space="preserve"> </w:delText>
        </w:r>
      </w:del>
      <w:r>
        <w:rPr>
          <w:rFonts w:hint="default" w:ascii="Times New Roman" w:hAnsi="Times New Roman" w:eastAsia="方正仿宋简体" w:cs="Times New Roman"/>
          <w:color w:val="auto"/>
          <w:spacing w:val="-5"/>
          <w:sz w:val="32"/>
          <w:szCs w:val="32"/>
          <w:highlight w:val="none"/>
          <w:rPrChange w:id="4537" w:author="SUNSHINE" w:date="2025-02-19T15:45:51Z">
            <w:rPr>
              <w:rFonts w:hint="eastAsia" w:ascii="宋体" w:hAnsi="宋体" w:eastAsia="宋体" w:cs="宋体"/>
              <w:color w:val="auto"/>
              <w:spacing w:val="-5"/>
              <w:sz w:val="24"/>
              <w:szCs w:val="24"/>
              <w:highlight w:val="none"/>
            </w:rPr>
          </w:rPrChange>
        </w:rPr>
        <w:t>价。</w:t>
      </w:r>
    </w:p>
    <w:p w14:paraId="6DAB1EF8">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8" w:firstLineChars="200"/>
        <w:textAlignment w:val="baseline"/>
        <w:rPr>
          <w:ins w:id="4539" w:author="刘秀英" w:date="2025-02-18T18:08:49Z"/>
          <w:del w:id="4540" w:author="SUNSHINE" w:date="2025-02-19T15:48:34Z"/>
          <w:rFonts w:hint="default" w:ascii="Times New Roman" w:hAnsi="Times New Roman" w:eastAsia="方正仿宋简体" w:cs="Times New Roman"/>
          <w:color w:val="auto"/>
          <w:spacing w:val="-3"/>
          <w:sz w:val="32"/>
          <w:szCs w:val="32"/>
          <w:highlight w:val="none"/>
          <w:rPrChange w:id="4541" w:author="SUNSHINE" w:date="2025-02-19T15:45:51Z">
            <w:rPr>
              <w:ins w:id="4542" w:author="刘秀英" w:date="2025-02-18T18:08:49Z"/>
              <w:del w:id="4543" w:author="SUNSHINE" w:date="2025-02-19T15:48:34Z"/>
              <w:rFonts w:hint="eastAsia" w:ascii="宋体" w:hAnsi="宋体" w:eastAsia="宋体" w:cs="宋体"/>
              <w:color w:val="auto"/>
              <w:spacing w:val="-3"/>
              <w:sz w:val="24"/>
              <w:szCs w:val="24"/>
              <w:highlight w:val="none"/>
            </w:rPr>
          </w:rPrChange>
        </w:rPr>
        <w:pPrChange w:id="4538"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p>
    <w:p w14:paraId="602FE38A">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8" w:firstLineChars="200"/>
        <w:textAlignment w:val="baseline"/>
        <w:rPr>
          <w:ins w:id="4545" w:author="刘秀英" w:date="2025-02-18T18:08:52Z"/>
          <w:rFonts w:hint="default" w:ascii="Times New Roman" w:hAnsi="Times New Roman" w:eastAsia="方正仿宋简体" w:cs="Times New Roman"/>
          <w:color w:val="auto"/>
          <w:spacing w:val="-3"/>
          <w:sz w:val="32"/>
          <w:szCs w:val="32"/>
          <w:highlight w:val="none"/>
          <w:rPrChange w:id="4546" w:author="SUNSHINE" w:date="2025-02-19T15:45:51Z">
            <w:rPr>
              <w:ins w:id="4547" w:author="刘秀英" w:date="2025-02-18T18:08:52Z"/>
              <w:rFonts w:hint="eastAsia" w:ascii="宋体" w:hAnsi="宋体" w:eastAsia="宋体" w:cs="宋体"/>
              <w:color w:val="auto"/>
              <w:spacing w:val="-3"/>
              <w:sz w:val="24"/>
              <w:szCs w:val="24"/>
              <w:highlight w:val="none"/>
            </w:rPr>
          </w:rPrChange>
        </w:rPr>
        <w:pPrChange w:id="4544"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p>
    <w:p w14:paraId="347A8CFD">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8" w:firstLineChars="200"/>
        <w:textAlignment w:val="baseline"/>
        <w:rPr>
          <w:rFonts w:hint="default" w:ascii="Times New Roman" w:hAnsi="Times New Roman" w:eastAsia="方正仿宋简体" w:cs="Times New Roman"/>
          <w:color w:val="auto"/>
          <w:sz w:val="32"/>
          <w:szCs w:val="32"/>
          <w:highlight w:val="none"/>
          <w:rPrChange w:id="4549" w:author="SUNSHINE" w:date="2025-02-19T15:45:51Z">
            <w:rPr>
              <w:rFonts w:hint="eastAsia" w:ascii="宋体" w:hAnsi="宋体" w:eastAsia="宋体" w:cs="宋体"/>
              <w:color w:val="auto"/>
              <w:sz w:val="24"/>
              <w:szCs w:val="24"/>
              <w:highlight w:val="none"/>
            </w:rPr>
          </w:rPrChange>
        </w:rPr>
        <w:pPrChange w:id="4548"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3"/>
          <w:sz w:val="32"/>
          <w:szCs w:val="32"/>
          <w:highlight w:val="none"/>
          <w:rPrChange w:id="4550" w:author="SUNSHINE" w:date="2025-02-19T15:45:51Z">
            <w:rPr>
              <w:rFonts w:hint="eastAsia" w:ascii="宋体" w:hAnsi="宋体" w:eastAsia="宋体" w:cs="宋体"/>
              <w:color w:val="auto"/>
              <w:spacing w:val="-3"/>
              <w:sz w:val="24"/>
              <w:szCs w:val="24"/>
              <w:highlight w:val="none"/>
            </w:rPr>
          </w:rPrChange>
        </w:rPr>
        <w:t>2.报告主送：甲方及相关部门</w:t>
      </w:r>
      <w:r>
        <w:rPr>
          <w:rFonts w:hint="default" w:ascii="Times New Roman" w:hAnsi="Times New Roman" w:eastAsia="方正仿宋简体" w:cs="Times New Roman"/>
          <w:color w:val="auto"/>
          <w:sz w:val="32"/>
          <w:szCs w:val="32"/>
          <w:highlight w:val="none"/>
          <w:rPrChange w:id="4551" w:author="SUNSHINE" w:date="2025-02-19T15:45:51Z">
            <w:rPr>
              <w:rFonts w:hint="eastAsia" w:ascii="宋体" w:hAnsi="宋体" w:eastAsia="宋体" w:cs="宋体"/>
              <w:color w:val="auto"/>
              <w:sz w:val="24"/>
              <w:szCs w:val="24"/>
              <w:highlight w:val="none"/>
            </w:rPr>
          </w:rPrChange>
        </w:rPr>
        <w:t xml:space="preserve"> </w:t>
      </w:r>
      <w:r>
        <w:rPr>
          <w:rFonts w:hint="default" w:ascii="Times New Roman" w:hAnsi="Times New Roman" w:eastAsia="方正仿宋简体" w:cs="Times New Roman"/>
          <w:color w:val="auto"/>
          <w:spacing w:val="-9"/>
          <w:sz w:val="32"/>
          <w:szCs w:val="32"/>
          <w:highlight w:val="none"/>
          <w:rPrChange w:id="4552" w:author="SUNSHINE" w:date="2025-02-19T15:45:51Z">
            <w:rPr>
              <w:rFonts w:hint="eastAsia" w:ascii="宋体" w:hAnsi="宋体" w:eastAsia="宋体" w:cs="宋体"/>
              <w:color w:val="auto"/>
              <w:spacing w:val="-9"/>
              <w:sz w:val="24"/>
              <w:szCs w:val="24"/>
              <w:highlight w:val="none"/>
            </w:rPr>
          </w:rPrChange>
        </w:rPr>
        <w:t>3.抄送：被审计人。</w:t>
      </w:r>
    </w:p>
    <w:p w14:paraId="60850A7C">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rPr>
          <w:rFonts w:hint="default" w:ascii="Times New Roman" w:hAnsi="Times New Roman" w:eastAsia="方正仿宋简体" w:cs="Times New Roman"/>
          <w:color w:val="auto"/>
          <w:sz w:val="32"/>
          <w:szCs w:val="32"/>
          <w:highlight w:val="none"/>
          <w:rPrChange w:id="4554" w:author="SUNSHINE" w:date="2025-02-19T15:45:51Z">
            <w:rPr>
              <w:rFonts w:hint="eastAsia" w:ascii="宋体" w:hAnsi="宋体" w:eastAsia="宋体" w:cs="宋体"/>
              <w:color w:val="auto"/>
              <w:sz w:val="24"/>
              <w:szCs w:val="24"/>
              <w:highlight w:val="none"/>
            </w:rPr>
          </w:rPrChange>
        </w:rPr>
        <w:pPrChange w:id="4553"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660"/>
            <w:textAlignment w:val="baseline"/>
          </w:pPr>
        </w:pPrChange>
      </w:pPr>
      <w:ins w:id="4555" w:author="SUNSHINE" w:date="2025-02-19T15:58:57Z">
        <w:r>
          <w:rPr>
            <w:rFonts w:hint="eastAsia" w:ascii="Times New Roman" w:hAnsi="Times New Roman" w:eastAsia="方正仿宋简体" w:cs="Times New Roman"/>
            <w:color w:val="auto"/>
            <w:spacing w:val="-4"/>
            <w:sz w:val="32"/>
            <w:szCs w:val="32"/>
            <w:highlight w:val="none"/>
            <w:lang w:eastAsia="zh-CN"/>
          </w:rPr>
          <w:t>（四）</w:t>
        </w:r>
      </w:ins>
      <w:del w:id="4556" w:author="SUNSHINE" w:date="2025-02-19T15:58:57Z">
        <w:r>
          <w:rPr>
            <w:rFonts w:hint="default" w:ascii="Times New Roman" w:hAnsi="Times New Roman" w:eastAsia="方正仿宋简体" w:cs="Times New Roman"/>
            <w:color w:val="auto"/>
            <w:spacing w:val="11"/>
            <w:sz w:val="32"/>
            <w:szCs w:val="32"/>
            <w:highlight w:val="none"/>
            <w:rPrChange w:id="4557" w:author="SUNSHINE" w:date="2025-02-19T15:45:51Z">
              <w:rPr>
                <w:rFonts w:hint="eastAsia" w:ascii="宋体" w:hAnsi="宋体" w:eastAsia="宋体" w:cs="宋体"/>
                <w:color w:val="auto"/>
                <w:spacing w:val="11"/>
                <w:sz w:val="24"/>
                <w:szCs w:val="24"/>
                <w:highlight w:val="none"/>
              </w:rPr>
            </w:rPrChange>
          </w:rPr>
          <w:delText>(四)</w:delText>
        </w:r>
      </w:del>
      <w:r>
        <w:rPr>
          <w:rFonts w:hint="default" w:ascii="Times New Roman" w:hAnsi="Times New Roman" w:eastAsia="方正仿宋简体" w:cs="Times New Roman"/>
          <w:color w:val="auto"/>
          <w:spacing w:val="11"/>
          <w:sz w:val="32"/>
          <w:szCs w:val="32"/>
          <w:highlight w:val="none"/>
          <w:rPrChange w:id="4558" w:author="SUNSHINE" w:date="2025-02-19T15:45:51Z">
            <w:rPr>
              <w:rFonts w:hint="eastAsia" w:ascii="宋体" w:hAnsi="宋体" w:eastAsia="宋体" w:cs="宋体"/>
              <w:color w:val="auto"/>
              <w:spacing w:val="11"/>
              <w:sz w:val="24"/>
              <w:szCs w:val="24"/>
              <w:highlight w:val="none"/>
            </w:rPr>
          </w:rPrChange>
        </w:rPr>
        <w:t>报告的主要内容及格式：参照《第3204号内部审计实务指南</w:t>
      </w:r>
      <w:r>
        <w:rPr>
          <w:rFonts w:hint="default" w:ascii="Times New Roman" w:hAnsi="Times New Roman" w:eastAsia="方正仿宋简体" w:cs="Times New Roman"/>
          <w:color w:val="auto"/>
          <w:spacing w:val="10"/>
          <w:sz w:val="32"/>
          <w:szCs w:val="32"/>
          <w:highlight w:val="none"/>
          <w:rPrChange w:id="4559" w:author="SUNSHINE" w:date="2025-02-19T15:45:51Z">
            <w:rPr>
              <w:rFonts w:hint="eastAsia" w:ascii="宋体" w:hAnsi="宋体" w:eastAsia="宋体" w:cs="宋体"/>
              <w:color w:val="auto"/>
              <w:spacing w:val="10"/>
              <w:sz w:val="24"/>
              <w:szCs w:val="24"/>
              <w:highlight w:val="none"/>
            </w:rPr>
          </w:rPrChange>
        </w:rPr>
        <w:t>——经济</w:t>
      </w:r>
      <w:r>
        <w:rPr>
          <w:rFonts w:hint="default" w:ascii="Times New Roman" w:hAnsi="Times New Roman" w:eastAsia="方正仿宋简体" w:cs="Times New Roman"/>
          <w:color w:val="auto"/>
          <w:sz w:val="32"/>
          <w:szCs w:val="32"/>
          <w:highlight w:val="none"/>
          <w:rPrChange w:id="4560" w:author="SUNSHINE" w:date="2025-02-19T15:45:51Z">
            <w:rPr>
              <w:rFonts w:hint="eastAsia" w:ascii="宋体" w:hAnsi="宋体" w:eastAsia="宋体" w:cs="宋体"/>
              <w:color w:val="auto"/>
              <w:sz w:val="24"/>
              <w:szCs w:val="24"/>
              <w:highlight w:val="none"/>
            </w:rPr>
          </w:rPrChange>
        </w:rPr>
        <w:t xml:space="preserve"> </w:t>
      </w:r>
      <w:r>
        <w:rPr>
          <w:rFonts w:hint="default" w:ascii="Times New Roman" w:hAnsi="Times New Roman" w:eastAsia="方正仿宋简体" w:cs="Times New Roman"/>
          <w:color w:val="auto"/>
          <w:spacing w:val="-1"/>
          <w:sz w:val="32"/>
          <w:szCs w:val="32"/>
          <w:highlight w:val="none"/>
          <w:rPrChange w:id="4561" w:author="SUNSHINE" w:date="2025-02-19T15:45:51Z">
            <w:rPr>
              <w:rFonts w:hint="eastAsia" w:ascii="宋体" w:hAnsi="宋体" w:eastAsia="宋体" w:cs="宋体"/>
              <w:color w:val="auto"/>
              <w:spacing w:val="-1"/>
              <w:sz w:val="24"/>
              <w:szCs w:val="24"/>
              <w:highlight w:val="none"/>
            </w:rPr>
          </w:rPrChange>
        </w:rPr>
        <w:t>责任审计》的规定格式。</w:t>
      </w:r>
    </w:p>
    <w:p w14:paraId="13CD4413">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rPr>
          <w:rFonts w:hint="default" w:ascii="Times New Roman" w:hAnsi="Times New Roman" w:eastAsia="方正仿宋简体" w:cs="Times New Roman"/>
          <w:color w:val="auto"/>
          <w:sz w:val="32"/>
          <w:szCs w:val="32"/>
          <w:highlight w:val="none"/>
          <w:rPrChange w:id="4563" w:author="SUNSHINE" w:date="2025-02-19T15:45:51Z">
            <w:rPr>
              <w:rFonts w:hint="eastAsia" w:ascii="宋体" w:hAnsi="宋体" w:eastAsia="宋体" w:cs="宋体"/>
              <w:color w:val="auto"/>
              <w:sz w:val="24"/>
              <w:szCs w:val="24"/>
              <w:highlight w:val="none"/>
            </w:rPr>
          </w:rPrChange>
        </w:rPr>
        <w:pPrChange w:id="4562"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ins w:id="4564" w:author="SUNSHINE" w:date="2025-02-19T15:59:03Z">
        <w:r>
          <w:rPr>
            <w:rFonts w:hint="eastAsia" w:ascii="Times New Roman" w:hAnsi="Times New Roman" w:eastAsia="方正仿宋简体" w:cs="Times New Roman"/>
            <w:color w:val="auto"/>
            <w:spacing w:val="-4"/>
            <w:sz w:val="32"/>
            <w:szCs w:val="32"/>
            <w:highlight w:val="none"/>
            <w:lang w:eastAsia="zh-CN"/>
          </w:rPr>
          <w:t>（五）</w:t>
        </w:r>
      </w:ins>
      <w:del w:id="4565" w:author="SUNSHINE" w:date="2025-02-19T15:59:03Z">
        <w:r>
          <w:rPr>
            <w:rFonts w:hint="default" w:ascii="Times New Roman" w:hAnsi="Times New Roman" w:eastAsia="方正仿宋简体" w:cs="Times New Roman"/>
            <w:color w:val="auto"/>
            <w:spacing w:val="14"/>
            <w:sz w:val="32"/>
            <w:szCs w:val="32"/>
            <w:highlight w:val="none"/>
            <w:rPrChange w:id="4566" w:author="SUNSHINE" w:date="2025-02-19T15:45:51Z">
              <w:rPr>
                <w:rFonts w:hint="eastAsia" w:ascii="宋体" w:hAnsi="宋体" w:eastAsia="宋体" w:cs="宋体"/>
                <w:color w:val="auto"/>
                <w:spacing w:val="14"/>
                <w:sz w:val="24"/>
                <w:szCs w:val="24"/>
                <w:highlight w:val="none"/>
              </w:rPr>
            </w:rPrChange>
          </w:rPr>
          <w:delText>(五)</w:delText>
        </w:r>
      </w:del>
      <w:r>
        <w:rPr>
          <w:rFonts w:hint="default" w:ascii="Times New Roman" w:hAnsi="Times New Roman" w:eastAsia="方正仿宋简体" w:cs="Times New Roman"/>
          <w:color w:val="auto"/>
          <w:spacing w:val="14"/>
          <w:sz w:val="32"/>
          <w:szCs w:val="32"/>
          <w:highlight w:val="none"/>
          <w:rPrChange w:id="4567" w:author="SUNSHINE" w:date="2025-02-19T15:45:51Z">
            <w:rPr>
              <w:rFonts w:hint="eastAsia" w:ascii="宋体" w:hAnsi="宋体" w:eastAsia="宋体" w:cs="宋体"/>
              <w:color w:val="auto"/>
              <w:spacing w:val="14"/>
              <w:sz w:val="24"/>
              <w:szCs w:val="24"/>
              <w:highlight w:val="none"/>
            </w:rPr>
          </w:rPrChange>
        </w:rPr>
        <w:t>审计报告等资料的交接：出具报告一式</w:t>
      </w:r>
      <w:r>
        <w:rPr>
          <w:rFonts w:hint="default" w:ascii="Times New Roman" w:hAnsi="Times New Roman" w:eastAsia="方正仿宋简体" w:cs="Times New Roman"/>
          <w:color w:val="auto"/>
          <w:spacing w:val="13"/>
          <w:sz w:val="32"/>
          <w:szCs w:val="32"/>
          <w:highlight w:val="none"/>
          <w:rPrChange w:id="4568" w:author="SUNSHINE" w:date="2025-02-19T15:45:51Z">
            <w:rPr>
              <w:rFonts w:hint="eastAsia" w:ascii="宋体" w:hAnsi="宋体" w:eastAsia="宋体" w:cs="宋体"/>
              <w:color w:val="auto"/>
              <w:spacing w:val="13"/>
              <w:sz w:val="24"/>
              <w:szCs w:val="24"/>
              <w:highlight w:val="none"/>
            </w:rPr>
          </w:rPrChange>
        </w:rPr>
        <w:t>8份。</w:t>
      </w:r>
    </w:p>
    <w:p w14:paraId="5759510D">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outlineLvl w:val="0"/>
        <w:rPr>
          <w:rFonts w:hint="default" w:ascii="方正黑体简体" w:hAnsi="方正黑体简体" w:eastAsia="方正黑体简体" w:cs="方正黑体简体"/>
          <w:color w:val="auto"/>
          <w:spacing w:val="-4"/>
          <w:sz w:val="32"/>
          <w:szCs w:val="32"/>
          <w:highlight w:val="none"/>
          <w:rPrChange w:id="4570" w:author="SUNSHINE" w:date="2025-02-19T15:46:27Z">
            <w:rPr>
              <w:rFonts w:hint="eastAsia" w:ascii="宋体" w:hAnsi="宋体" w:eastAsia="宋体" w:cs="宋体"/>
              <w:color w:val="auto"/>
              <w:sz w:val="24"/>
              <w:szCs w:val="24"/>
              <w:highlight w:val="none"/>
            </w:rPr>
          </w:rPrChange>
        </w:rPr>
        <w:pPrChange w:id="4569"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outlineLvl w:val="1"/>
          </w:pPr>
        </w:pPrChange>
      </w:pPr>
      <w:del w:id="4571" w:author="SUNSHINE" w:date="2025-02-19T15:56:41Z">
        <w:r>
          <w:rPr>
            <w:rFonts w:hint="default" w:ascii="方正黑体简体" w:hAnsi="方正黑体简体" w:eastAsia="方正黑体简体" w:cs="方正黑体简体"/>
            <w:b w:val="0"/>
            <w:bCs w:val="0"/>
            <w:color w:val="auto"/>
            <w:spacing w:val="-4"/>
            <w:sz w:val="32"/>
            <w:szCs w:val="32"/>
            <w:highlight w:val="none"/>
            <w:rPrChange w:id="4572" w:author="SUNSHINE" w:date="2025-02-19T15:46:27Z">
              <w:rPr>
                <w:rFonts w:hint="eastAsia" w:ascii="宋体" w:hAnsi="宋体" w:eastAsia="宋体" w:cs="宋体"/>
                <w:b/>
                <w:bCs/>
                <w:color w:val="auto"/>
                <w:spacing w:val="-22"/>
                <w:sz w:val="24"/>
                <w:szCs w:val="24"/>
                <w:highlight w:val="none"/>
              </w:rPr>
            </w:rPrChange>
          </w:rPr>
          <w:delText>四</w:delText>
        </w:r>
      </w:del>
      <w:ins w:id="4573" w:author="SUNSHINE" w:date="2025-02-19T15:56:41Z">
        <w:r>
          <w:rPr>
            <w:rFonts w:hint="eastAsia" w:ascii="方正黑体简体" w:hAnsi="方正黑体简体" w:eastAsia="方正黑体简体" w:cs="方正黑体简体"/>
            <w:b w:val="0"/>
            <w:bCs w:val="0"/>
            <w:color w:val="auto"/>
            <w:spacing w:val="-4"/>
            <w:sz w:val="32"/>
            <w:szCs w:val="32"/>
            <w:highlight w:val="none"/>
            <w:lang w:eastAsia="zh-CN"/>
          </w:rPr>
          <w:t>六</w:t>
        </w:r>
      </w:ins>
      <w:del w:id="4574" w:author="SUNSHINE" w:date="2025-02-19T15:56:43Z">
        <w:r>
          <w:rPr>
            <w:rFonts w:hint="default" w:ascii="方正黑体简体" w:hAnsi="方正黑体简体" w:eastAsia="方正黑体简体" w:cs="方正黑体简体"/>
            <w:color w:val="auto"/>
            <w:spacing w:val="-4"/>
            <w:sz w:val="32"/>
            <w:szCs w:val="32"/>
            <w:highlight w:val="none"/>
            <w:rPrChange w:id="4575" w:author="SUNSHINE" w:date="2025-02-19T15:46:27Z">
              <w:rPr>
                <w:rFonts w:hint="eastAsia" w:ascii="宋体" w:hAnsi="宋体" w:eastAsia="宋体" w:cs="宋体"/>
                <w:color w:val="auto"/>
                <w:spacing w:val="-22"/>
                <w:sz w:val="24"/>
                <w:szCs w:val="24"/>
                <w:highlight w:val="none"/>
              </w:rPr>
            </w:rPrChange>
          </w:rPr>
          <w:delText xml:space="preserve"> </w:delText>
        </w:r>
      </w:del>
      <w:r>
        <w:rPr>
          <w:rFonts w:hint="default" w:ascii="方正黑体简体" w:hAnsi="方正黑体简体" w:eastAsia="方正黑体简体" w:cs="方正黑体简体"/>
          <w:b w:val="0"/>
          <w:bCs w:val="0"/>
          <w:color w:val="auto"/>
          <w:spacing w:val="-4"/>
          <w:sz w:val="32"/>
          <w:szCs w:val="32"/>
          <w:highlight w:val="none"/>
          <w:rPrChange w:id="4576" w:author="SUNSHINE" w:date="2025-02-19T15:46:27Z">
            <w:rPr>
              <w:rFonts w:hint="eastAsia" w:ascii="宋体" w:hAnsi="宋体" w:eastAsia="宋体" w:cs="宋体"/>
              <w:b/>
              <w:bCs/>
              <w:color w:val="auto"/>
              <w:spacing w:val="-22"/>
              <w:sz w:val="24"/>
              <w:szCs w:val="24"/>
              <w:highlight w:val="none"/>
            </w:rPr>
          </w:rPrChange>
        </w:rPr>
        <w:t>、审</w:t>
      </w:r>
      <w:del w:id="4577" w:author="SUNSHINE" w:date="2025-02-19T15:54:16Z">
        <w:r>
          <w:rPr>
            <w:rFonts w:hint="default" w:ascii="方正黑体简体" w:hAnsi="方正黑体简体" w:eastAsia="方正黑体简体" w:cs="方正黑体简体"/>
            <w:color w:val="auto"/>
            <w:spacing w:val="-4"/>
            <w:sz w:val="32"/>
            <w:szCs w:val="32"/>
            <w:highlight w:val="none"/>
            <w:rPrChange w:id="4578" w:author="SUNSHINE" w:date="2025-02-19T15:46:27Z">
              <w:rPr>
                <w:rFonts w:hint="eastAsia" w:ascii="宋体" w:hAnsi="宋体" w:eastAsia="宋体" w:cs="宋体"/>
                <w:color w:val="auto"/>
                <w:spacing w:val="-39"/>
                <w:sz w:val="24"/>
                <w:szCs w:val="24"/>
                <w:highlight w:val="none"/>
              </w:rPr>
            </w:rPrChange>
          </w:rPr>
          <w:delText xml:space="preserve"> </w:delText>
        </w:r>
      </w:del>
      <w:r>
        <w:rPr>
          <w:rFonts w:hint="default" w:ascii="方正黑体简体" w:hAnsi="方正黑体简体" w:eastAsia="方正黑体简体" w:cs="方正黑体简体"/>
          <w:b w:val="0"/>
          <w:bCs w:val="0"/>
          <w:color w:val="auto"/>
          <w:spacing w:val="-4"/>
          <w:sz w:val="32"/>
          <w:szCs w:val="32"/>
          <w:highlight w:val="none"/>
          <w:rPrChange w:id="4579" w:author="SUNSHINE" w:date="2025-02-19T15:46:27Z">
            <w:rPr>
              <w:rFonts w:hint="eastAsia" w:ascii="宋体" w:hAnsi="宋体" w:eastAsia="宋体" w:cs="宋体"/>
              <w:b/>
              <w:bCs/>
              <w:color w:val="auto"/>
              <w:spacing w:val="-22"/>
              <w:sz w:val="24"/>
              <w:szCs w:val="24"/>
              <w:highlight w:val="none"/>
            </w:rPr>
          </w:rPrChange>
        </w:rPr>
        <w:t>计</w:t>
      </w:r>
      <w:del w:id="4580" w:author="SUNSHINE" w:date="2025-02-19T15:54:17Z">
        <w:r>
          <w:rPr>
            <w:rFonts w:hint="default" w:ascii="方正黑体简体" w:hAnsi="方正黑体简体" w:eastAsia="方正黑体简体" w:cs="方正黑体简体"/>
            <w:color w:val="auto"/>
            <w:spacing w:val="-4"/>
            <w:sz w:val="32"/>
            <w:szCs w:val="32"/>
            <w:highlight w:val="none"/>
            <w:rPrChange w:id="4581" w:author="SUNSHINE" w:date="2025-02-19T15:46:27Z">
              <w:rPr>
                <w:rFonts w:hint="eastAsia" w:ascii="宋体" w:hAnsi="宋体" w:eastAsia="宋体" w:cs="宋体"/>
                <w:color w:val="auto"/>
                <w:spacing w:val="-34"/>
                <w:sz w:val="24"/>
                <w:szCs w:val="24"/>
                <w:highlight w:val="none"/>
              </w:rPr>
            </w:rPrChange>
          </w:rPr>
          <w:delText xml:space="preserve"> </w:delText>
        </w:r>
      </w:del>
      <w:r>
        <w:rPr>
          <w:rFonts w:hint="default" w:ascii="方正黑体简体" w:hAnsi="方正黑体简体" w:eastAsia="方正黑体简体" w:cs="方正黑体简体"/>
          <w:b w:val="0"/>
          <w:bCs w:val="0"/>
          <w:color w:val="auto"/>
          <w:spacing w:val="-4"/>
          <w:sz w:val="32"/>
          <w:szCs w:val="32"/>
          <w:highlight w:val="none"/>
          <w:rPrChange w:id="4582" w:author="SUNSHINE" w:date="2025-02-19T15:46:27Z">
            <w:rPr>
              <w:rFonts w:hint="eastAsia" w:ascii="宋体" w:hAnsi="宋体" w:eastAsia="宋体" w:cs="宋体"/>
              <w:b/>
              <w:bCs/>
              <w:color w:val="auto"/>
              <w:spacing w:val="-22"/>
              <w:sz w:val="24"/>
              <w:szCs w:val="24"/>
              <w:highlight w:val="none"/>
            </w:rPr>
          </w:rPrChange>
        </w:rPr>
        <w:t>收</w:t>
      </w:r>
      <w:del w:id="4583" w:author="SUNSHINE" w:date="2025-02-19T15:54:18Z">
        <w:r>
          <w:rPr>
            <w:rFonts w:hint="default" w:ascii="方正黑体简体" w:hAnsi="方正黑体简体" w:eastAsia="方正黑体简体" w:cs="方正黑体简体"/>
            <w:color w:val="auto"/>
            <w:spacing w:val="-4"/>
            <w:sz w:val="32"/>
            <w:szCs w:val="32"/>
            <w:highlight w:val="none"/>
            <w:rPrChange w:id="4584" w:author="SUNSHINE" w:date="2025-02-19T15:46:27Z">
              <w:rPr>
                <w:rFonts w:hint="eastAsia" w:ascii="宋体" w:hAnsi="宋体" w:eastAsia="宋体" w:cs="宋体"/>
                <w:color w:val="auto"/>
                <w:spacing w:val="-28"/>
                <w:sz w:val="24"/>
                <w:szCs w:val="24"/>
                <w:highlight w:val="none"/>
              </w:rPr>
            </w:rPrChange>
          </w:rPr>
          <w:delText xml:space="preserve"> </w:delText>
        </w:r>
      </w:del>
      <w:r>
        <w:rPr>
          <w:rFonts w:hint="default" w:ascii="方正黑体简体" w:hAnsi="方正黑体简体" w:eastAsia="方正黑体简体" w:cs="方正黑体简体"/>
          <w:b w:val="0"/>
          <w:bCs w:val="0"/>
          <w:color w:val="auto"/>
          <w:spacing w:val="-4"/>
          <w:sz w:val="32"/>
          <w:szCs w:val="32"/>
          <w:highlight w:val="none"/>
          <w:rPrChange w:id="4585" w:author="SUNSHINE" w:date="2025-02-19T15:46:27Z">
            <w:rPr>
              <w:rFonts w:hint="eastAsia" w:ascii="宋体" w:hAnsi="宋体" w:eastAsia="宋体" w:cs="宋体"/>
              <w:b/>
              <w:bCs/>
              <w:color w:val="auto"/>
              <w:spacing w:val="-22"/>
              <w:sz w:val="24"/>
              <w:szCs w:val="24"/>
              <w:highlight w:val="none"/>
            </w:rPr>
          </w:rPrChange>
        </w:rPr>
        <w:t>费</w:t>
      </w:r>
    </w:p>
    <w:p w14:paraId="6611F69D">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jc w:val="both"/>
        <w:textAlignment w:val="baseline"/>
        <w:rPr>
          <w:rFonts w:hint="default" w:ascii="Times New Roman" w:hAnsi="Times New Roman" w:eastAsia="方正仿宋简体" w:cs="Times New Roman"/>
          <w:color w:val="auto"/>
          <w:sz w:val="32"/>
          <w:szCs w:val="32"/>
          <w:highlight w:val="none"/>
          <w:rPrChange w:id="4587" w:author="SUNSHINE" w:date="2025-02-19T15:45:51Z">
            <w:rPr>
              <w:rFonts w:hint="eastAsia" w:ascii="宋体" w:hAnsi="宋体" w:eastAsia="宋体" w:cs="宋体"/>
              <w:color w:val="auto"/>
              <w:sz w:val="24"/>
              <w:szCs w:val="24"/>
              <w:highlight w:val="none"/>
            </w:rPr>
          </w:rPrChange>
        </w:rPr>
        <w:pPrChange w:id="4586"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570"/>
            <w:jc w:val="both"/>
            <w:textAlignment w:val="baseline"/>
          </w:pPr>
        </w:pPrChange>
      </w:pPr>
      <w:ins w:id="4588" w:author="SUNSHINE" w:date="2025-02-19T15:59:12Z">
        <w:r>
          <w:rPr>
            <w:rFonts w:hint="eastAsia" w:ascii="Times New Roman" w:hAnsi="Times New Roman" w:eastAsia="方正仿宋简体" w:cs="Times New Roman"/>
            <w:color w:val="auto"/>
            <w:spacing w:val="-4"/>
            <w:sz w:val="32"/>
            <w:szCs w:val="32"/>
            <w:highlight w:val="none"/>
            <w:lang w:eastAsia="zh-CN"/>
          </w:rPr>
          <w:t>（一）</w:t>
        </w:r>
      </w:ins>
      <w:del w:id="4589" w:author="SUNSHINE" w:date="2025-02-19T15:59:12Z">
        <w:r>
          <w:rPr>
            <w:rFonts w:hint="default" w:ascii="Times New Roman" w:hAnsi="Times New Roman" w:eastAsia="方正仿宋简体" w:cs="Times New Roman"/>
            <w:color w:val="auto"/>
            <w:spacing w:val="7"/>
            <w:sz w:val="32"/>
            <w:szCs w:val="32"/>
            <w:highlight w:val="none"/>
            <w:rPrChange w:id="4590" w:author="SUNSHINE" w:date="2025-02-19T15:45:51Z">
              <w:rPr>
                <w:rFonts w:hint="eastAsia" w:ascii="宋体" w:hAnsi="宋体" w:eastAsia="宋体" w:cs="宋体"/>
                <w:color w:val="auto"/>
                <w:spacing w:val="7"/>
                <w:sz w:val="24"/>
                <w:szCs w:val="24"/>
                <w:highlight w:val="none"/>
              </w:rPr>
            </w:rPrChange>
          </w:rPr>
          <w:delText>1.</w:delText>
        </w:r>
      </w:del>
      <w:r>
        <w:rPr>
          <w:rFonts w:hint="default" w:ascii="Times New Roman" w:hAnsi="Times New Roman" w:eastAsia="方正仿宋简体" w:cs="Times New Roman"/>
          <w:color w:val="auto"/>
          <w:spacing w:val="7"/>
          <w:sz w:val="32"/>
          <w:szCs w:val="32"/>
          <w:highlight w:val="none"/>
          <w:rPrChange w:id="4591" w:author="SUNSHINE" w:date="2025-02-19T15:45:51Z">
            <w:rPr>
              <w:rFonts w:hint="eastAsia" w:ascii="宋体" w:hAnsi="宋体" w:eastAsia="宋体" w:cs="宋体"/>
              <w:color w:val="auto"/>
              <w:spacing w:val="7"/>
              <w:sz w:val="24"/>
              <w:szCs w:val="24"/>
              <w:highlight w:val="none"/>
            </w:rPr>
          </w:rPrChange>
        </w:rPr>
        <w:t>本次审计服务的收费是乙方各级别工作人员在本次工作中所耗费的时间为</w:t>
      </w:r>
      <w:r>
        <w:rPr>
          <w:rFonts w:hint="default" w:ascii="Times New Roman" w:hAnsi="Times New Roman" w:eastAsia="方正仿宋简体" w:cs="Times New Roman"/>
          <w:color w:val="auto"/>
          <w:spacing w:val="4"/>
          <w:sz w:val="32"/>
          <w:szCs w:val="32"/>
          <w:highlight w:val="none"/>
          <w:rPrChange w:id="4592" w:author="SUNSHINE" w:date="2025-02-19T15:45:51Z">
            <w:rPr>
              <w:rFonts w:hint="eastAsia" w:ascii="宋体" w:hAnsi="宋体" w:eastAsia="宋体" w:cs="宋体"/>
              <w:color w:val="auto"/>
              <w:spacing w:val="4"/>
              <w:sz w:val="24"/>
              <w:szCs w:val="24"/>
              <w:highlight w:val="none"/>
            </w:rPr>
          </w:rPrChange>
        </w:rPr>
        <w:t xml:space="preserve"> 基础计算的。乙方预计本次审计服务的费用总额为人民币</w:t>
      </w:r>
      <w:r>
        <w:rPr>
          <w:rFonts w:hint="default" w:ascii="Times New Roman" w:hAnsi="Times New Roman" w:eastAsia="方正仿宋简体" w:cs="Times New Roman"/>
          <w:color w:val="auto"/>
          <w:spacing w:val="4"/>
          <w:sz w:val="32"/>
          <w:szCs w:val="32"/>
          <w:highlight w:val="none"/>
          <w:u w:val="single"/>
          <w:rPrChange w:id="4593" w:author="SUNSHINE" w:date="2025-02-19T15:45:51Z">
            <w:rPr>
              <w:rFonts w:hint="eastAsia" w:ascii="宋体" w:hAnsi="宋体" w:eastAsia="宋体" w:cs="宋体"/>
              <w:color w:val="auto"/>
              <w:spacing w:val="4"/>
              <w:sz w:val="24"/>
              <w:szCs w:val="24"/>
              <w:highlight w:val="none"/>
              <w:u w:val="single"/>
            </w:rPr>
          </w:rPrChange>
        </w:rPr>
        <w:t xml:space="preserve">     </w:t>
      </w:r>
      <w:r>
        <w:rPr>
          <w:rFonts w:hint="default" w:ascii="Times New Roman" w:hAnsi="Times New Roman" w:eastAsia="方正仿宋简体" w:cs="Times New Roman"/>
          <w:color w:val="auto"/>
          <w:spacing w:val="4"/>
          <w:sz w:val="32"/>
          <w:szCs w:val="32"/>
          <w:highlight w:val="none"/>
          <w:u w:val="single"/>
          <w:lang w:val="en-US" w:eastAsia="zh-CN"/>
          <w:rPrChange w:id="4594" w:author="SUNSHINE" w:date="2025-02-19T15:45:51Z">
            <w:rPr>
              <w:rFonts w:hint="eastAsia" w:cs="宋体"/>
              <w:color w:val="auto"/>
              <w:spacing w:val="4"/>
              <w:sz w:val="24"/>
              <w:szCs w:val="24"/>
              <w:highlight w:val="none"/>
              <w:u w:val="single"/>
              <w:lang w:val="en-US" w:eastAsia="zh-CN"/>
            </w:rPr>
          </w:rPrChange>
        </w:rPr>
        <w:t xml:space="preserve">         </w:t>
      </w:r>
      <w:del w:id="4595" w:author="SUNSHINE" w:date="2025-02-19T15:48:41Z">
        <w:r>
          <w:rPr>
            <w:rFonts w:hint="default" w:ascii="Times New Roman" w:hAnsi="Times New Roman" w:eastAsia="方正仿宋简体" w:cs="Times New Roman"/>
            <w:color w:val="auto"/>
            <w:spacing w:val="4"/>
            <w:sz w:val="32"/>
            <w:szCs w:val="32"/>
            <w:highlight w:val="none"/>
            <w:u w:val="single"/>
            <w:rPrChange w:id="4596" w:author="SUNSHINE" w:date="2025-02-19T15:45:51Z">
              <w:rPr>
                <w:rFonts w:hint="eastAsia" w:ascii="宋体" w:hAnsi="宋体" w:eastAsia="宋体" w:cs="宋体"/>
                <w:color w:val="auto"/>
                <w:spacing w:val="4"/>
                <w:sz w:val="24"/>
                <w:szCs w:val="24"/>
                <w:highlight w:val="none"/>
                <w:u w:val="single"/>
              </w:rPr>
            </w:rPrChange>
          </w:rPr>
          <w:delText xml:space="preserve">     </w:delText>
        </w:r>
      </w:del>
      <w:r>
        <w:rPr>
          <w:rFonts w:hint="default" w:ascii="Times New Roman" w:hAnsi="Times New Roman" w:eastAsia="方正仿宋简体" w:cs="Times New Roman"/>
          <w:color w:val="auto"/>
          <w:spacing w:val="4"/>
          <w:position w:val="2"/>
          <w:sz w:val="32"/>
          <w:szCs w:val="32"/>
          <w:highlight w:val="none"/>
          <w:rPrChange w:id="4597" w:author="SUNSHINE" w:date="2025-02-19T15:45:51Z">
            <w:rPr>
              <w:rFonts w:hint="eastAsia" w:ascii="宋体" w:hAnsi="宋体" w:eastAsia="宋体" w:cs="宋体"/>
              <w:color w:val="auto"/>
              <w:spacing w:val="4"/>
              <w:position w:val="2"/>
              <w:sz w:val="24"/>
              <w:szCs w:val="24"/>
              <w:highlight w:val="none"/>
            </w:rPr>
          </w:rPrChange>
        </w:rPr>
        <w:t>元(</w:t>
      </w:r>
      <w:r>
        <w:rPr>
          <w:rFonts w:hint="default" w:ascii="Times New Roman" w:hAnsi="Times New Roman" w:eastAsia="方正仿宋简体" w:cs="Times New Roman"/>
          <w:color w:val="auto"/>
          <w:spacing w:val="3"/>
          <w:position w:val="2"/>
          <w:sz w:val="32"/>
          <w:szCs w:val="32"/>
          <w:highlight w:val="none"/>
          <w:rPrChange w:id="4598" w:author="SUNSHINE" w:date="2025-02-19T15:45:51Z">
            <w:rPr>
              <w:rFonts w:hint="eastAsia" w:ascii="宋体" w:hAnsi="宋体" w:eastAsia="宋体" w:cs="宋体"/>
              <w:color w:val="auto"/>
              <w:spacing w:val="3"/>
              <w:position w:val="2"/>
              <w:sz w:val="24"/>
              <w:szCs w:val="24"/>
              <w:highlight w:val="none"/>
            </w:rPr>
          </w:rPrChange>
        </w:rPr>
        <w:t>大写：</w:t>
      </w:r>
      <w:r>
        <w:rPr>
          <w:rFonts w:hint="default" w:ascii="Times New Roman" w:hAnsi="Times New Roman" w:eastAsia="方正仿宋简体" w:cs="Times New Roman"/>
          <w:color w:val="auto"/>
          <w:spacing w:val="7"/>
          <w:sz w:val="32"/>
          <w:szCs w:val="32"/>
          <w:highlight w:val="none"/>
          <w:lang w:val="en-US" w:eastAsia="zh-CN"/>
          <w:rPrChange w:id="4599" w:author="SUNSHINE" w:date="2025-02-19T15:45:51Z">
            <w:rPr>
              <w:rFonts w:hint="eastAsia" w:ascii="宋体" w:hAnsi="宋体" w:eastAsia="宋体" w:cs="宋体"/>
              <w:color w:val="auto"/>
              <w:spacing w:val="7"/>
              <w:sz w:val="24"/>
              <w:szCs w:val="24"/>
              <w:highlight w:val="none"/>
              <w:lang w:val="en-US" w:eastAsia="zh-CN"/>
            </w:rPr>
          </w:rPrChange>
        </w:rPr>
        <w:t>人</w:t>
      </w:r>
      <w:r>
        <w:rPr>
          <w:rFonts w:hint="default" w:ascii="Times New Roman" w:hAnsi="Times New Roman" w:eastAsia="方正仿宋简体" w:cs="Times New Roman"/>
          <w:color w:val="auto"/>
          <w:spacing w:val="7"/>
          <w:sz w:val="32"/>
          <w:szCs w:val="32"/>
          <w:highlight w:val="none"/>
          <w:rPrChange w:id="4600" w:author="SUNSHINE" w:date="2025-02-19T15:45:51Z">
            <w:rPr>
              <w:rFonts w:hint="eastAsia" w:ascii="宋体" w:hAnsi="宋体" w:eastAsia="宋体" w:cs="宋体"/>
              <w:color w:val="auto"/>
              <w:spacing w:val="7"/>
              <w:sz w:val="24"/>
              <w:szCs w:val="24"/>
              <w:highlight w:val="none"/>
            </w:rPr>
          </w:rPrChange>
        </w:rPr>
        <w:t>民币</w:t>
      </w:r>
      <w:r>
        <w:rPr>
          <w:rFonts w:hint="default" w:ascii="Times New Roman" w:hAnsi="Times New Roman" w:eastAsia="方正仿宋简体" w:cs="Times New Roman"/>
          <w:color w:val="auto"/>
          <w:spacing w:val="7"/>
          <w:sz w:val="32"/>
          <w:szCs w:val="32"/>
          <w:highlight w:val="none"/>
          <w:u w:val="single"/>
          <w:lang w:val="en-US" w:eastAsia="zh-CN"/>
          <w:rPrChange w:id="4601" w:author="SUNSHINE" w:date="2025-02-19T15:45:51Z">
            <w:rPr>
              <w:rFonts w:hint="eastAsia" w:ascii="宋体" w:hAnsi="宋体" w:eastAsia="宋体" w:cs="宋体"/>
              <w:color w:val="auto"/>
              <w:spacing w:val="7"/>
              <w:sz w:val="24"/>
              <w:szCs w:val="24"/>
              <w:highlight w:val="none"/>
              <w:u w:val="single"/>
              <w:lang w:val="en-US" w:eastAsia="zh-CN"/>
            </w:rPr>
          </w:rPrChange>
        </w:rPr>
        <w:t xml:space="preserve">                </w:t>
      </w:r>
      <w:r>
        <w:rPr>
          <w:rFonts w:hint="default" w:ascii="Times New Roman" w:hAnsi="Times New Roman" w:eastAsia="方正仿宋简体" w:cs="Times New Roman"/>
          <w:color w:val="auto"/>
          <w:spacing w:val="-2"/>
          <w:sz w:val="32"/>
          <w:szCs w:val="32"/>
          <w:highlight w:val="none"/>
          <w:rPrChange w:id="4602" w:author="SUNSHINE" w:date="2025-02-19T15:45:51Z">
            <w:rPr>
              <w:rFonts w:hint="eastAsia" w:ascii="宋体" w:hAnsi="宋体" w:eastAsia="宋体" w:cs="宋体"/>
              <w:color w:val="auto"/>
              <w:spacing w:val="-2"/>
              <w:sz w:val="24"/>
              <w:szCs w:val="24"/>
              <w:highlight w:val="none"/>
            </w:rPr>
          </w:rPrChange>
        </w:rPr>
        <w:t>元整)。</w:t>
      </w:r>
    </w:p>
    <w:p w14:paraId="7F882E22">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rPr>
          <w:rFonts w:hint="default" w:ascii="Times New Roman" w:hAnsi="Times New Roman" w:eastAsia="方正仿宋简体" w:cs="Times New Roman"/>
          <w:color w:val="auto"/>
          <w:sz w:val="32"/>
          <w:szCs w:val="32"/>
          <w:highlight w:val="none"/>
          <w:rPrChange w:id="4604" w:author="SUNSHINE" w:date="2025-02-19T15:45:51Z">
            <w:rPr>
              <w:rFonts w:hint="eastAsia" w:ascii="宋体" w:hAnsi="宋体" w:eastAsia="宋体" w:cs="宋体"/>
              <w:color w:val="auto"/>
              <w:sz w:val="24"/>
              <w:szCs w:val="24"/>
              <w:highlight w:val="none"/>
            </w:rPr>
          </w:rPrChange>
        </w:rPr>
        <w:pPrChange w:id="4603"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530"/>
            <w:textAlignment w:val="baseline"/>
          </w:pPr>
        </w:pPrChange>
      </w:pPr>
      <w:ins w:id="4605" w:author="SUNSHINE" w:date="2025-02-19T15:59:19Z">
        <w:r>
          <w:rPr>
            <w:rFonts w:hint="eastAsia" w:ascii="Times New Roman" w:hAnsi="Times New Roman" w:eastAsia="方正仿宋简体" w:cs="Times New Roman"/>
            <w:color w:val="auto"/>
            <w:spacing w:val="-4"/>
            <w:sz w:val="32"/>
            <w:szCs w:val="32"/>
            <w:highlight w:val="none"/>
            <w:lang w:eastAsia="zh-CN"/>
          </w:rPr>
          <w:t>（二）</w:t>
        </w:r>
      </w:ins>
      <w:del w:id="4606" w:author="SUNSHINE" w:date="2025-02-19T15:59:19Z">
        <w:r>
          <w:rPr>
            <w:rFonts w:hint="default" w:ascii="Times New Roman" w:hAnsi="Times New Roman" w:eastAsia="方正仿宋简体" w:cs="Times New Roman"/>
            <w:color w:val="auto"/>
            <w:spacing w:val="11"/>
            <w:sz w:val="32"/>
            <w:szCs w:val="32"/>
            <w:highlight w:val="none"/>
            <w:rPrChange w:id="4607" w:author="SUNSHINE" w:date="2025-02-19T15:45:51Z">
              <w:rPr>
                <w:rFonts w:hint="eastAsia" w:ascii="宋体" w:hAnsi="宋体" w:eastAsia="宋体" w:cs="宋体"/>
                <w:color w:val="auto"/>
                <w:spacing w:val="11"/>
                <w:sz w:val="24"/>
                <w:szCs w:val="24"/>
                <w:highlight w:val="none"/>
              </w:rPr>
            </w:rPrChange>
          </w:rPr>
          <w:delText>2.</w:delText>
        </w:r>
      </w:del>
      <w:r>
        <w:rPr>
          <w:rFonts w:hint="default" w:ascii="Times New Roman" w:hAnsi="Times New Roman" w:eastAsia="方正仿宋简体" w:cs="Times New Roman"/>
          <w:color w:val="auto"/>
          <w:spacing w:val="11"/>
          <w:sz w:val="32"/>
          <w:szCs w:val="32"/>
          <w:highlight w:val="none"/>
          <w:rPrChange w:id="4608" w:author="SUNSHINE" w:date="2025-02-19T15:45:51Z">
            <w:rPr>
              <w:rFonts w:hint="eastAsia" w:ascii="宋体" w:hAnsi="宋体" w:eastAsia="宋体" w:cs="宋体"/>
              <w:color w:val="auto"/>
              <w:spacing w:val="11"/>
              <w:sz w:val="24"/>
              <w:szCs w:val="24"/>
              <w:highlight w:val="none"/>
            </w:rPr>
          </w:rPrChange>
        </w:rPr>
        <w:t>在签订合同之日起5个工作日内，甲方支付乙方5</w:t>
      </w:r>
      <w:r>
        <w:rPr>
          <w:rFonts w:hint="default" w:ascii="Times New Roman" w:hAnsi="Times New Roman" w:eastAsia="方正仿宋简体" w:cs="Times New Roman"/>
          <w:color w:val="auto"/>
          <w:spacing w:val="10"/>
          <w:sz w:val="32"/>
          <w:szCs w:val="32"/>
          <w:highlight w:val="none"/>
          <w:rPrChange w:id="4609" w:author="SUNSHINE" w:date="2025-02-19T15:45:51Z">
            <w:rPr>
              <w:rFonts w:hint="eastAsia" w:ascii="宋体" w:hAnsi="宋体" w:eastAsia="宋体" w:cs="宋体"/>
              <w:color w:val="auto"/>
              <w:spacing w:val="10"/>
              <w:sz w:val="24"/>
              <w:szCs w:val="24"/>
              <w:highlight w:val="none"/>
            </w:rPr>
          </w:rPrChange>
        </w:rPr>
        <w:t>0%的审计费用，其余50%</w:t>
      </w:r>
      <w:r>
        <w:rPr>
          <w:rFonts w:hint="default" w:ascii="Times New Roman" w:hAnsi="Times New Roman" w:eastAsia="方正仿宋简体" w:cs="Times New Roman"/>
          <w:color w:val="auto"/>
          <w:spacing w:val="7"/>
          <w:sz w:val="32"/>
          <w:szCs w:val="32"/>
          <w:highlight w:val="none"/>
          <w:rPrChange w:id="4610" w:author="SUNSHINE" w:date="2025-02-19T15:45:51Z">
            <w:rPr>
              <w:rFonts w:hint="eastAsia" w:ascii="宋体" w:hAnsi="宋体" w:eastAsia="宋体" w:cs="宋体"/>
              <w:color w:val="auto"/>
              <w:spacing w:val="7"/>
              <w:sz w:val="24"/>
              <w:szCs w:val="24"/>
              <w:highlight w:val="none"/>
            </w:rPr>
          </w:rPrChange>
        </w:rPr>
        <w:t>审计费用甲方应于审计报告提交后10日内结清。</w:t>
      </w:r>
    </w:p>
    <w:p w14:paraId="79F14131">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rPr>
          <w:rFonts w:hint="default" w:ascii="Times New Roman" w:hAnsi="Times New Roman" w:eastAsia="方正仿宋简体" w:cs="Times New Roman"/>
          <w:color w:val="auto"/>
          <w:sz w:val="32"/>
          <w:szCs w:val="32"/>
          <w:highlight w:val="none"/>
          <w:rPrChange w:id="4612" w:author="SUNSHINE" w:date="2025-02-19T15:45:51Z">
            <w:rPr>
              <w:rFonts w:hint="eastAsia" w:ascii="宋体" w:hAnsi="宋体" w:eastAsia="宋体" w:cs="宋体"/>
              <w:color w:val="auto"/>
              <w:sz w:val="24"/>
              <w:szCs w:val="24"/>
              <w:highlight w:val="none"/>
            </w:rPr>
          </w:rPrChange>
        </w:rPr>
        <w:pPrChange w:id="4611"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530"/>
            <w:textAlignment w:val="baseline"/>
          </w:pPr>
        </w:pPrChange>
      </w:pPr>
      <w:ins w:id="4613" w:author="SUNSHINE" w:date="2025-02-19T15:59:29Z">
        <w:r>
          <w:rPr>
            <w:rFonts w:hint="eastAsia" w:ascii="Times New Roman" w:hAnsi="Times New Roman" w:eastAsia="方正仿宋简体" w:cs="Times New Roman"/>
            <w:color w:val="auto"/>
            <w:spacing w:val="-4"/>
            <w:sz w:val="32"/>
            <w:szCs w:val="32"/>
            <w:highlight w:val="none"/>
            <w:lang w:eastAsia="zh-CN"/>
          </w:rPr>
          <w:t>（三）</w:t>
        </w:r>
      </w:ins>
      <w:del w:id="4614" w:author="SUNSHINE" w:date="2025-02-19T15:59:29Z">
        <w:r>
          <w:rPr>
            <w:rFonts w:hint="default" w:ascii="Times New Roman" w:hAnsi="Times New Roman" w:eastAsia="方正仿宋简体" w:cs="Times New Roman"/>
            <w:color w:val="auto"/>
            <w:spacing w:val="7"/>
            <w:sz w:val="32"/>
            <w:szCs w:val="32"/>
            <w:highlight w:val="none"/>
            <w:rPrChange w:id="4615" w:author="SUNSHINE" w:date="2025-02-19T15:45:51Z">
              <w:rPr>
                <w:rFonts w:hint="eastAsia" w:ascii="宋体" w:hAnsi="宋体" w:eastAsia="宋体" w:cs="宋体"/>
                <w:color w:val="auto"/>
                <w:spacing w:val="7"/>
                <w:sz w:val="24"/>
                <w:szCs w:val="24"/>
                <w:highlight w:val="none"/>
              </w:rPr>
            </w:rPrChange>
          </w:rPr>
          <w:delText>3.</w:delText>
        </w:r>
      </w:del>
      <w:r>
        <w:rPr>
          <w:rFonts w:hint="default" w:ascii="Times New Roman" w:hAnsi="Times New Roman" w:eastAsia="方正仿宋简体" w:cs="Times New Roman"/>
          <w:color w:val="auto"/>
          <w:spacing w:val="7"/>
          <w:sz w:val="32"/>
          <w:szCs w:val="32"/>
          <w:highlight w:val="none"/>
          <w:rPrChange w:id="4616" w:author="SUNSHINE" w:date="2025-02-19T15:45:51Z">
            <w:rPr>
              <w:rFonts w:hint="eastAsia" w:ascii="宋体" w:hAnsi="宋体" w:eastAsia="宋体" w:cs="宋体"/>
              <w:color w:val="auto"/>
              <w:spacing w:val="7"/>
              <w:sz w:val="24"/>
              <w:szCs w:val="24"/>
              <w:highlight w:val="none"/>
            </w:rPr>
          </w:rPrChange>
        </w:rPr>
        <w:t>如果由于无法预见的原因，致使乙方从事本约定书所涉及的审计服务实际</w:t>
      </w:r>
      <w:r>
        <w:rPr>
          <w:rFonts w:hint="default" w:ascii="Times New Roman" w:hAnsi="Times New Roman" w:eastAsia="方正仿宋简体" w:cs="Times New Roman"/>
          <w:color w:val="auto"/>
          <w:spacing w:val="6"/>
          <w:sz w:val="32"/>
          <w:szCs w:val="32"/>
          <w:highlight w:val="none"/>
          <w:rPrChange w:id="4617" w:author="SUNSHINE" w:date="2025-02-19T15:45:51Z">
            <w:rPr>
              <w:rFonts w:hint="eastAsia" w:ascii="宋体" w:hAnsi="宋体" w:eastAsia="宋体" w:cs="宋体"/>
              <w:color w:val="auto"/>
              <w:spacing w:val="6"/>
              <w:sz w:val="24"/>
              <w:szCs w:val="24"/>
              <w:highlight w:val="none"/>
            </w:rPr>
          </w:rPrChange>
        </w:rPr>
        <w:t>时间较本约定书签订时预计的时间有明显</w:t>
      </w:r>
      <w:del w:id="4618" w:author="SUNSHINE" w:date="2025-02-19T15:49:01Z">
        <w:r>
          <w:rPr>
            <w:rFonts w:hint="default" w:ascii="Times New Roman" w:hAnsi="Times New Roman" w:eastAsia="方正仿宋简体" w:cs="Times New Roman"/>
            <w:color w:val="auto"/>
            <w:spacing w:val="6"/>
            <w:sz w:val="32"/>
            <w:szCs w:val="32"/>
            <w:highlight w:val="none"/>
            <w:rPrChange w:id="4619" w:author="SUNSHINE" w:date="2025-02-19T15:45:51Z">
              <w:rPr>
                <w:rFonts w:hint="eastAsia" w:ascii="宋体" w:hAnsi="宋体" w:eastAsia="宋体" w:cs="宋体"/>
                <w:color w:val="auto"/>
                <w:spacing w:val="6"/>
                <w:sz w:val="24"/>
                <w:szCs w:val="24"/>
                <w:highlight w:val="none"/>
              </w:rPr>
            </w:rPrChange>
          </w:rPr>
          <w:delText>增加或</w:delText>
        </w:r>
      </w:del>
      <w:r>
        <w:rPr>
          <w:rFonts w:hint="default" w:ascii="Times New Roman" w:hAnsi="Times New Roman" w:eastAsia="方正仿宋简体" w:cs="Times New Roman"/>
          <w:color w:val="auto"/>
          <w:spacing w:val="6"/>
          <w:sz w:val="32"/>
          <w:szCs w:val="32"/>
          <w:highlight w:val="none"/>
          <w:rPrChange w:id="4620" w:author="SUNSHINE" w:date="2025-02-19T15:45:51Z">
            <w:rPr>
              <w:rFonts w:hint="eastAsia" w:ascii="宋体" w:hAnsi="宋体" w:eastAsia="宋体" w:cs="宋体"/>
              <w:color w:val="auto"/>
              <w:spacing w:val="6"/>
              <w:sz w:val="24"/>
              <w:szCs w:val="24"/>
              <w:highlight w:val="none"/>
            </w:rPr>
          </w:rPrChange>
        </w:rPr>
        <w:t>减少时，甲乙双方应通过协商，</w:t>
      </w:r>
      <w:r>
        <w:rPr>
          <w:rFonts w:hint="default" w:ascii="Times New Roman" w:hAnsi="Times New Roman" w:eastAsia="方正仿宋简体" w:cs="Times New Roman"/>
          <w:color w:val="auto"/>
          <w:spacing w:val="9"/>
          <w:sz w:val="32"/>
          <w:szCs w:val="32"/>
          <w:highlight w:val="none"/>
          <w:rPrChange w:id="4621" w:author="SUNSHINE" w:date="2025-02-19T15:45:51Z">
            <w:rPr>
              <w:rFonts w:hint="eastAsia" w:ascii="宋体" w:hAnsi="宋体" w:eastAsia="宋体" w:cs="宋体"/>
              <w:color w:val="auto"/>
              <w:spacing w:val="9"/>
              <w:sz w:val="24"/>
              <w:szCs w:val="24"/>
              <w:highlight w:val="none"/>
            </w:rPr>
          </w:rPrChange>
        </w:rPr>
        <w:t>相应调整本部分第1段所述的审计费用。</w:t>
      </w:r>
    </w:p>
    <w:p w14:paraId="273C6C30">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rPr>
          <w:rFonts w:hint="default" w:ascii="Times New Roman" w:hAnsi="Times New Roman" w:eastAsia="方正仿宋简体" w:cs="Times New Roman"/>
          <w:color w:val="auto"/>
          <w:sz w:val="32"/>
          <w:szCs w:val="32"/>
          <w:highlight w:val="none"/>
          <w:rPrChange w:id="4623" w:author="SUNSHINE" w:date="2025-02-19T15:45:51Z">
            <w:rPr>
              <w:rFonts w:hint="eastAsia" w:ascii="宋体" w:hAnsi="宋体" w:eastAsia="宋体" w:cs="宋体"/>
              <w:color w:val="auto"/>
              <w:sz w:val="24"/>
              <w:szCs w:val="24"/>
              <w:highlight w:val="none"/>
            </w:rPr>
          </w:rPrChange>
        </w:rPr>
        <w:pPrChange w:id="4622"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530"/>
            <w:textAlignment w:val="baseline"/>
          </w:pPr>
        </w:pPrChange>
      </w:pPr>
      <w:ins w:id="4624" w:author="SUNSHINE" w:date="2025-02-19T15:59:31Z">
        <w:r>
          <w:rPr>
            <w:rFonts w:hint="eastAsia" w:ascii="Times New Roman" w:hAnsi="Times New Roman" w:eastAsia="方正仿宋简体" w:cs="Times New Roman"/>
            <w:color w:val="auto"/>
            <w:spacing w:val="-4"/>
            <w:sz w:val="32"/>
            <w:szCs w:val="32"/>
            <w:highlight w:val="none"/>
            <w:lang w:eastAsia="zh-CN"/>
          </w:rPr>
          <w:t>（</w:t>
        </w:r>
      </w:ins>
      <w:ins w:id="4625" w:author="SUNSHINE" w:date="2025-02-19T15:59:33Z">
        <w:r>
          <w:rPr>
            <w:rFonts w:hint="eastAsia" w:ascii="Times New Roman" w:hAnsi="Times New Roman" w:eastAsia="方正仿宋简体" w:cs="Times New Roman"/>
            <w:color w:val="auto"/>
            <w:spacing w:val="-4"/>
            <w:sz w:val="32"/>
            <w:szCs w:val="32"/>
            <w:highlight w:val="none"/>
            <w:lang w:eastAsia="zh-CN"/>
          </w:rPr>
          <w:t>四</w:t>
        </w:r>
      </w:ins>
      <w:ins w:id="4626" w:author="SUNSHINE" w:date="2025-02-19T15:59:31Z">
        <w:r>
          <w:rPr>
            <w:rFonts w:hint="eastAsia" w:ascii="Times New Roman" w:hAnsi="Times New Roman" w:eastAsia="方正仿宋简体" w:cs="Times New Roman"/>
            <w:color w:val="auto"/>
            <w:spacing w:val="-4"/>
            <w:sz w:val="32"/>
            <w:szCs w:val="32"/>
            <w:highlight w:val="none"/>
            <w:lang w:eastAsia="zh-CN"/>
          </w:rPr>
          <w:t>）</w:t>
        </w:r>
      </w:ins>
      <w:del w:id="4627" w:author="SUNSHINE" w:date="2025-02-19T15:59:31Z">
        <w:r>
          <w:rPr>
            <w:rFonts w:hint="default" w:ascii="Times New Roman" w:hAnsi="Times New Roman" w:eastAsia="方正仿宋简体" w:cs="Times New Roman"/>
            <w:color w:val="auto"/>
            <w:spacing w:val="15"/>
            <w:sz w:val="32"/>
            <w:szCs w:val="32"/>
            <w:highlight w:val="none"/>
            <w:rPrChange w:id="4628" w:author="SUNSHINE" w:date="2025-02-19T15:45:51Z">
              <w:rPr>
                <w:rFonts w:hint="eastAsia" w:ascii="宋体" w:hAnsi="宋体" w:eastAsia="宋体" w:cs="宋体"/>
                <w:color w:val="auto"/>
                <w:spacing w:val="15"/>
                <w:sz w:val="24"/>
                <w:szCs w:val="24"/>
                <w:highlight w:val="none"/>
              </w:rPr>
            </w:rPrChange>
          </w:rPr>
          <w:delText>4.</w:delText>
        </w:r>
      </w:del>
      <w:r>
        <w:rPr>
          <w:rFonts w:hint="default" w:ascii="Times New Roman" w:hAnsi="Times New Roman" w:eastAsia="方正仿宋简体" w:cs="Times New Roman"/>
          <w:color w:val="auto"/>
          <w:spacing w:val="15"/>
          <w:sz w:val="32"/>
          <w:szCs w:val="32"/>
          <w:highlight w:val="none"/>
          <w:rPrChange w:id="4629" w:author="SUNSHINE" w:date="2025-02-19T15:45:51Z">
            <w:rPr>
              <w:rFonts w:hint="eastAsia" w:ascii="宋体" w:hAnsi="宋体" w:eastAsia="宋体" w:cs="宋体"/>
              <w:color w:val="auto"/>
              <w:spacing w:val="15"/>
              <w:sz w:val="24"/>
              <w:szCs w:val="24"/>
              <w:highlight w:val="none"/>
            </w:rPr>
          </w:rPrChange>
        </w:rPr>
        <w:t>与本次审计有关的其他费用(包括交通费、食宿费等)由乙方</w:t>
      </w:r>
      <w:r>
        <w:rPr>
          <w:rFonts w:hint="default" w:ascii="Times New Roman" w:hAnsi="Times New Roman" w:eastAsia="方正仿宋简体" w:cs="Times New Roman"/>
          <w:color w:val="auto"/>
          <w:spacing w:val="14"/>
          <w:sz w:val="32"/>
          <w:szCs w:val="32"/>
          <w:highlight w:val="none"/>
          <w:rPrChange w:id="4630" w:author="SUNSHINE" w:date="2025-02-19T15:45:51Z">
            <w:rPr>
              <w:rFonts w:hint="eastAsia" w:ascii="宋体" w:hAnsi="宋体" w:eastAsia="宋体" w:cs="宋体"/>
              <w:color w:val="auto"/>
              <w:spacing w:val="14"/>
              <w:sz w:val="24"/>
              <w:szCs w:val="24"/>
              <w:highlight w:val="none"/>
            </w:rPr>
          </w:rPrChange>
        </w:rPr>
        <w:t>承担，现场</w:t>
      </w:r>
      <w:r>
        <w:rPr>
          <w:rFonts w:hint="default" w:ascii="Times New Roman" w:hAnsi="Times New Roman" w:eastAsia="方正仿宋简体" w:cs="Times New Roman"/>
          <w:color w:val="auto"/>
          <w:sz w:val="32"/>
          <w:szCs w:val="32"/>
          <w:highlight w:val="none"/>
          <w:rPrChange w:id="4631" w:author="SUNSHINE" w:date="2025-02-19T15:45:51Z">
            <w:rPr>
              <w:rFonts w:hint="eastAsia" w:ascii="宋体" w:hAnsi="宋体" w:eastAsia="宋体" w:cs="宋体"/>
              <w:color w:val="auto"/>
              <w:sz w:val="24"/>
              <w:szCs w:val="24"/>
              <w:highlight w:val="none"/>
            </w:rPr>
          </w:rPrChange>
        </w:rPr>
        <w:t xml:space="preserve"> 期间中午工作餐由甲方承担。</w:t>
      </w:r>
    </w:p>
    <w:p w14:paraId="0682A62B">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rPr>
          <w:rFonts w:hint="default" w:ascii="Times New Roman" w:hAnsi="Times New Roman" w:eastAsia="方正仿宋简体" w:cs="Times New Roman"/>
          <w:color w:val="auto"/>
          <w:sz w:val="32"/>
          <w:szCs w:val="32"/>
          <w:highlight w:val="none"/>
          <w:rPrChange w:id="4633" w:author="SUNSHINE" w:date="2025-02-19T15:45:51Z">
            <w:rPr>
              <w:rFonts w:hint="eastAsia" w:ascii="宋体" w:hAnsi="宋体" w:eastAsia="宋体" w:cs="宋体"/>
              <w:color w:val="auto"/>
              <w:sz w:val="24"/>
              <w:szCs w:val="24"/>
              <w:highlight w:val="none"/>
            </w:rPr>
          </w:rPrChange>
        </w:rPr>
        <w:pPrChange w:id="4632"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530"/>
            <w:textAlignment w:val="baseline"/>
          </w:pPr>
        </w:pPrChange>
      </w:pPr>
      <w:ins w:id="4634" w:author="SUNSHINE" w:date="2025-02-19T15:59:35Z">
        <w:r>
          <w:rPr>
            <w:rFonts w:hint="eastAsia" w:ascii="Times New Roman" w:hAnsi="Times New Roman" w:eastAsia="方正仿宋简体" w:cs="Times New Roman"/>
            <w:color w:val="auto"/>
            <w:spacing w:val="-4"/>
            <w:sz w:val="32"/>
            <w:szCs w:val="32"/>
            <w:highlight w:val="none"/>
            <w:lang w:eastAsia="zh-CN"/>
          </w:rPr>
          <w:t>（</w:t>
        </w:r>
      </w:ins>
      <w:ins w:id="4635" w:author="SUNSHINE" w:date="2025-02-19T15:59:38Z">
        <w:r>
          <w:rPr>
            <w:rFonts w:hint="eastAsia" w:ascii="Times New Roman" w:hAnsi="Times New Roman" w:eastAsia="方正仿宋简体" w:cs="Times New Roman"/>
            <w:color w:val="auto"/>
            <w:spacing w:val="-4"/>
            <w:sz w:val="32"/>
            <w:szCs w:val="32"/>
            <w:highlight w:val="none"/>
            <w:lang w:eastAsia="zh-CN"/>
          </w:rPr>
          <w:t>五</w:t>
        </w:r>
      </w:ins>
      <w:ins w:id="4636" w:author="SUNSHINE" w:date="2025-02-19T15:59:35Z">
        <w:r>
          <w:rPr>
            <w:rFonts w:hint="eastAsia" w:ascii="Times New Roman" w:hAnsi="Times New Roman" w:eastAsia="方正仿宋简体" w:cs="Times New Roman"/>
            <w:color w:val="auto"/>
            <w:spacing w:val="-4"/>
            <w:sz w:val="32"/>
            <w:szCs w:val="32"/>
            <w:highlight w:val="none"/>
            <w:lang w:eastAsia="zh-CN"/>
          </w:rPr>
          <w:t>）</w:t>
        </w:r>
      </w:ins>
      <w:del w:id="4637" w:author="SUNSHINE" w:date="2025-02-19T15:59:35Z">
        <w:r>
          <w:rPr>
            <w:rFonts w:hint="default" w:ascii="Times New Roman" w:hAnsi="Times New Roman" w:eastAsia="方正仿宋简体" w:cs="Times New Roman"/>
            <w:color w:val="auto"/>
            <w:spacing w:val="2"/>
            <w:sz w:val="32"/>
            <w:szCs w:val="32"/>
            <w:highlight w:val="none"/>
            <w:rPrChange w:id="4638" w:author="SUNSHINE" w:date="2025-02-19T15:45:51Z">
              <w:rPr>
                <w:rFonts w:hint="eastAsia" w:ascii="宋体" w:hAnsi="宋体" w:eastAsia="宋体" w:cs="宋体"/>
                <w:color w:val="auto"/>
                <w:spacing w:val="2"/>
                <w:sz w:val="24"/>
                <w:szCs w:val="24"/>
                <w:highlight w:val="none"/>
              </w:rPr>
            </w:rPrChange>
          </w:rPr>
          <w:delText>5.</w:delText>
        </w:r>
      </w:del>
      <w:r>
        <w:rPr>
          <w:rFonts w:hint="default" w:ascii="Times New Roman" w:hAnsi="Times New Roman" w:eastAsia="方正仿宋简体" w:cs="Times New Roman"/>
          <w:color w:val="auto"/>
          <w:spacing w:val="2"/>
          <w:sz w:val="32"/>
          <w:szCs w:val="32"/>
          <w:highlight w:val="none"/>
          <w:rPrChange w:id="4639" w:author="SUNSHINE" w:date="2025-02-19T15:45:51Z">
            <w:rPr>
              <w:rFonts w:hint="eastAsia" w:ascii="宋体" w:hAnsi="宋体" w:eastAsia="宋体" w:cs="宋体"/>
              <w:color w:val="auto"/>
              <w:spacing w:val="2"/>
              <w:sz w:val="24"/>
              <w:szCs w:val="24"/>
              <w:highlight w:val="none"/>
            </w:rPr>
          </w:rPrChange>
        </w:rPr>
        <w:t>若审计工作已完成，但由于甲方原因(除不可抗拒原因外),导致在乙方</w:t>
      </w:r>
      <w:r>
        <w:rPr>
          <w:rFonts w:hint="default" w:ascii="Times New Roman" w:hAnsi="Times New Roman" w:eastAsia="方正仿宋简体" w:cs="Times New Roman"/>
          <w:color w:val="auto"/>
          <w:spacing w:val="1"/>
          <w:sz w:val="32"/>
          <w:szCs w:val="32"/>
          <w:highlight w:val="none"/>
          <w:rPrChange w:id="4640" w:author="SUNSHINE" w:date="2025-02-19T15:45:51Z">
            <w:rPr>
              <w:rFonts w:hint="eastAsia" w:ascii="宋体" w:hAnsi="宋体" w:eastAsia="宋体" w:cs="宋体"/>
              <w:color w:val="auto"/>
              <w:spacing w:val="1"/>
              <w:sz w:val="24"/>
              <w:szCs w:val="24"/>
              <w:highlight w:val="none"/>
            </w:rPr>
          </w:rPrChange>
        </w:rPr>
        <w:t>将电子</w:t>
      </w:r>
      <w:r>
        <w:rPr>
          <w:rFonts w:hint="default" w:ascii="Times New Roman" w:hAnsi="Times New Roman" w:eastAsia="方正仿宋简体" w:cs="Times New Roman"/>
          <w:color w:val="auto"/>
          <w:spacing w:val="5"/>
          <w:sz w:val="32"/>
          <w:szCs w:val="32"/>
          <w:highlight w:val="none"/>
          <w:rPrChange w:id="4641" w:author="SUNSHINE" w:date="2025-02-19T15:45:51Z">
            <w:rPr>
              <w:rFonts w:hint="eastAsia" w:ascii="宋体" w:hAnsi="宋体" w:eastAsia="宋体" w:cs="宋体"/>
              <w:color w:val="auto"/>
              <w:spacing w:val="5"/>
              <w:sz w:val="24"/>
              <w:szCs w:val="24"/>
              <w:highlight w:val="none"/>
            </w:rPr>
          </w:rPrChange>
        </w:rPr>
        <w:t>版征求意见稿报告发送至本协议指定甲方指</w:t>
      </w:r>
      <w:r>
        <w:rPr>
          <w:rFonts w:hint="default" w:ascii="Times New Roman" w:hAnsi="Times New Roman" w:eastAsia="方正仿宋简体" w:cs="Times New Roman"/>
          <w:color w:val="auto"/>
          <w:spacing w:val="4"/>
          <w:sz w:val="32"/>
          <w:szCs w:val="32"/>
          <w:highlight w:val="none"/>
          <w:rPrChange w:id="4642" w:author="SUNSHINE" w:date="2025-02-19T15:45:51Z">
            <w:rPr>
              <w:rFonts w:hint="eastAsia" w:ascii="宋体" w:hAnsi="宋体" w:eastAsia="宋体" w:cs="宋体"/>
              <w:color w:val="auto"/>
              <w:spacing w:val="4"/>
              <w:sz w:val="24"/>
              <w:szCs w:val="24"/>
              <w:highlight w:val="none"/>
            </w:rPr>
          </w:rPrChange>
        </w:rPr>
        <w:t>定联系人</w:t>
      </w:r>
      <w:r>
        <w:rPr>
          <w:rFonts w:hint="default" w:ascii="Times New Roman" w:hAnsi="Times New Roman" w:eastAsia="方正仿宋简体" w:cs="Times New Roman"/>
          <w:color w:val="auto"/>
          <w:sz w:val="32"/>
          <w:szCs w:val="32"/>
          <w:highlight w:val="none"/>
          <w:rPrChange w:id="4643" w:author="SUNSHINE" w:date="2025-02-19T15:45:51Z">
            <w:rPr>
              <w:rFonts w:hint="eastAsia" w:ascii="宋体" w:hAnsi="宋体" w:eastAsia="宋体" w:cs="宋体"/>
              <w:color w:val="auto"/>
              <w:sz w:val="24"/>
              <w:szCs w:val="24"/>
              <w:highlight w:val="none"/>
            </w:rPr>
          </w:rPrChange>
        </w:rPr>
        <w:t>QQ</w:t>
      </w:r>
      <w:r>
        <w:rPr>
          <w:rFonts w:hint="default" w:ascii="Times New Roman" w:hAnsi="Times New Roman" w:eastAsia="方正仿宋简体" w:cs="Times New Roman"/>
          <w:color w:val="auto"/>
          <w:spacing w:val="4"/>
          <w:sz w:val="32"/>
          <w:szCs w:val="32"/>
          <w:highlight w:val="none"/>
          <w:rPrChange w:id="4644" w:author="SUNSHINE" w:date="2025-02-19T15:45:51Z">
            <w:rPr>
              <w:rFonts w:hint="eastAsia" w:ascii="宋体" w:hAnsi="宋体" w:eastAsia="宋体" w:cs="宋体"/>
              <w:color w:val="auto"/>
              <w:spacing w:val="4"/>
              <w:sz w:val="24"/>
              <w:szCs w:val="24"/>
              <w:highlight w:val="none"/>
            </w:rPr>
          </w:rPrChange>
        </w:rPr>
        <w:t>邮箱之日起35个工作日内</w:t>
      </w:r>
      <w:r>
        <w:rPr>
          <w:rFonts w:hint="default" w:ascii="Times New Roman" w:hAnsi="Times New Roman" w:eastAsia="方正仿宋简体" w:cs="Times New Roman"/>
          <w:color w:val="auto"/>
          <w:spacing w:val="3"/>
          <w:sz w:val="32"/>
          <w:szCs w:val="32"/>
          <w:highlight w:val="none"/>
          <w:rPrChange w:id="4645" w:author="SUNSHINE" w:date="2025-02-19T15:45:51Z">
            <w:rPr>
              <w:rFonts w:hint="eastAsia" w:ascii="宋体" w:hAnsi="宋体" w:eastAsia="宋体" w:cs="宋体"/>
              <w:color w:val="auto"/>
              <w:spacing w:val="3"/>
              <w:sz w:val="24"/>
              <w:szCs w:val="24"/>
              <w:highlight w:val="none"/>
            </w:rPr>
          </w:rPrChange>
        </w:rPr>
        <w:t>不能出具决算报告，且在35个工作日内甲方未向乙方出具要求延长报告出具时间的协商函，则视同乙方已经完成委托事项，甲方应当于乙方将电子版征求意见稿报告</w:t>
      </w:r>
      <w:r>
        <w:rPr>
          <w:rFonts w:hint="default" w:ascii="Times New Roman" w:hAnsi="Times New Roman" w:eastAsia="方正仿宋简体" w:cs="Times New Roman"/>
          <w:color w:val="auto"/>
          <w:spacing w:val="2"/>
          <w:sz w:val="32"/>
          <w:szCs w:val="32"/>
          <w:highlight w:val="none"/>
          <w:rPrChange w:id="4646" w:author="SUNSHINE" w:date="2025-02-19T15:45:51Z">
            <w:rPr>
              <w:rFonts w:hint="eastAsia" w:ascii="宋体" w:hAnsi="宋体" w:eastAsia="宋体" w:cs="宋体"/>
              <w:color w:val="auto"/>
              <w:spacing w:val="2"/>
              <w:sz w:val="24"/>
              <w:szCs w:val="24"/>
              <w:highlight w:val="none"/>
            </w:rPr>
          </w:rPrChange>
        </w:rPr>
        <w:t>发送至本协议指定甲方指定联系人</w:t>
      </w:r>
      <w:r>
        <w:rPr>
          <w:rFonts w:hint="default" w:ascii="Times New Roman" w:hAnsi="Times New Roman" w:eastAsia="方正仿宋简体" w:cs="Times New Roman"/>
          <w:color w:val="auto"/>
          <w:sz w:val="32"/>
          <w:szCs w:val="32"/>
          <w:highlight w:val="none"/>
          <w:rPrChange w:id="4647" w:author="SUNSHINE" w:date="2025-02-19T15:45:51Z">
            <w:rPr>
              <w:rFonts w:hint="eastAsia" w:ascii="宋体" w:hAnsi="宋体" w:eastAsia="宋体" w:cs="宋体"/>
              <w:color w:val="auto"/>
              <w:sz w:val="24"/>
              <w:szCs w:val="24"/>
              <w:highlight w:val="none"/>
            </w:rPr>
          </w:rPrChange>
        </w:rPr>
        <w:t>QQ</w:t>
      </w:r>
      <w:del w:id="4648" w:author="SUNSHINE" w:date="2025-02-19T15:49:08Z">
        <w:r>
          <w:rPr>
            <w:rFonts w:hint="default" w:ascii="Times New Roman" w:hAnsi="Times New Roman" w:eastAsia="方正仿宋简体" w:cs="Times New Roman"/>
            <w:color w:val="auto"/>
            <w:spacing w:val="2"/>
            <w:sz w:val="32"/>
            <w:szCs w:val="32"/>
            <w:highlight w:val="none"/>
            <w:rPrChange w:id="4649" w:author="SUNSHINE" w:date="2025-02-19T15:45:51Z">
              <w:rPr>
                <w:rFonts w:hint="eastAsia" w:ascii="宋体" w:hAnsi="宋体" w:eastAsia="宋体" w:cs="宋体"/>
                <w:color w:val="auto"/>
                <w:spacing w:val="2"/>
                <w:sz w:val="24"/>
                <w:szCs w:val="24"/>
                <w:highlight w:val="none"/>
              </w:rPr>
            </w:rPrChange>
          </w:rPr>
          <w:delText xml:space="preserve"> </w:delText>
        </w:r>
      </w:del>
      <w:r>
        <w:rPr>
          <w:rFonts w:hint="default" w:ascii="Times New Roman" w:hAnsi="Times New Roman" w:eastAsia="方正仿宋简体" w:cs="Times New Roman"/>
          <w:color w:val="auto"/>
          <w:spacing w:val="2"/>
          <w:sz w:val="32"/>
          <w:szCs w:val="32"/>
          <w:highlight w:val="none"/>
          <w:rPrChange w:id="4650" w:author="SUNSHINE" w:date="2025-02-19T15:45:51Z">
            <w:rPr>
              <w:rFonts w:hint="eastAsia" w:ascii="宋体" w:hAnsi="宋体" w:eastAsia="宋体" w:cs="宋体"/>
              <w:color w:val="auto"/>
              <w:spacing w:val="2"/>
              <w:sz w:val="24"/>
              <w:szCs w:val="24"/>
              <w:highlight w:val="none"/>
            </w:rPr>
          </w:rPrChange>
        </w:rPr>
        <w:t>邮箱之日起45个工作日支付剩余款项。</w:t>
      </w:r>
    </w:p>
    <w:p w14:paraId="49D65B9D">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outlineLvl w:val="0"/>
        <w:rPr>
          <w:rFonts w:hint="default" w:ascii="方正黑体简体" w:hAnsi="方正黑体简体" w:eastAsia="方正黑体简体" w:cs="方正黑体简体"/>
          <w:color w:val="auto"/>
          <w:spacing w:val="-4"/>
          <w:sz w:val="32"/>
          <w:szCs w:val="32"/>
          <w:highlight w:val="none"/>
          <w:rPrChange w:id="4652" w:author="SUNSHINE" w:date="2025-02-19T15:46:31Z">
            <w:rPr>
              <w:rFonts w:hint="eastAsia" w:ascii="宋体" w:hAnsi="宋体" w:eastAsia="宋体" w:cs="宋体"/>
              <w:color w:val="auto"/>
              <w:sz w:val="24"/>
              <w:szCs w:val="24"/>
              <w:highlight w:val="none"/>
            </w:rPr>
          </w:rPrChange>
        </w:rPr>
        <w:pPrChange w:id="4651"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outlineLvl w:val="0"/>
          </w:pPr>
        </w:pPrChange>
      </w:pPr>
      <w:del w:id="4653" w:author="SUNSHINE" w:date="2025-02-19T15:56:48Z">
        <w:r>
          <w:rPr>
            <w:rFonts w:hint="default" w:ascii="方正黑体简体" w:hAnsi="方正黑体简体" w:eastAsia="方正黑体简体" w:cs="方正黑体简体"/>
            <w:b w:val="0"/>
            <w:bCs w:val="0"/>
            <w:color w:val="auto"/>
            <w:spacing w:val="-4"/>
            <w:sz w:val="32"/>
            <w:szCs w:val="32"/>
            <w:highlight w:val="none"/>
            <w:rPrChange w:id="4654" w:author="SUNSHINE" w:date="2025-02-19T15:46:31Z">
              <w:rPr>
                <w:rFonts w:hint="eastAsia" w:ascii="宋体" w:hAnsi="宋体" w:eastAsia="宋体" w:cs="宋体"/>
                <w:b/>
                <w:bCs/>
                <w:color w:val="auto"/>
                <w:spacing w:val="-3"/>
                <w:sz w:val="24"/>
                <w:szCs w:val="24"/>
                <w:highlight w:val="none"/>
              </w:rPr>
            </w:rPrChange>
          </w:rPr>
          <w:delText>五</w:delText>
        </w:r>
      </w:del>
      <w:ins w:id="4655" w:author="SUNSHINE" w:date="2025-02-19T15:56:48Z">
        <w:r>
          <w:rPr>
            <w:rFonts w:hint="eastAsia" w:ascii="方正黑体简体" w:hAnsi="方正黑体简体" w:eastAsia="方正黑体简体" w:cs="方正黑体简体"/>
            <w:b w:val="0"/>
            <w:bCs w:val="0"/>
            <w:color w:val="auto"/>
            <w:spacing w:val="-4"/>
            <w:sz w:val="32"/>
            <w:szCs w:val="32"/>
            <w:highlight w:val="none"/>
            <w:lang w:eastAsia="zh-CN"/>
          </w:rPr>
          <w:t>七</w:t>
        </w:r>
      </w:ins>
      <w:r>
        <w:rPr>
          <w:rFonts w:hint="default" w:ascii="方正黑体简体" w:hAnsi="方正黑体简体" w:eastAsia="方正黑体简体" w:cs="方正黑体简体"/>
          <w:b w:val="0"/>
          <w:bCs w:val="0"/>
          <w:color w:val="auto"/>
          <w:spacing w:val="-4"/>
          <w:sz w:val="32"/>
          <w:szCs w:val="32"/>
          <w:highlight w:val="none"/>
          <w:rPrChange w:id="4656" w:author="SUNSHINE" w:date="2025-02-19T15:46:31Z">
            <w:rPr>
              <w:rFonts w:hint="eastAsia" w:ascii="宋体" w:hAnsi="宋体" w:eastAsia="宋体" w:cs="宋体"/>
              <w:b/>
              <w:bCs/>
              <w:color w:val="auto"/>
              <w:spacing w:val="-3"/>
              <w:sz w:val="24"/>
              <w:szCs w:val="24"/>
              <w:highlight w:val="none"/>
            </w:rPr>
          </w:rPrChange>
        </w:rPr>
        <w:t>、审计报告和审计报告的使用</w:t>
      </w:r>
    </w:p>
    <w:p w14:paraId="1BE5F522">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24" w:firstLineChars="200"/>
        <w:textAlignment w:val="baseline"/>
        <w:rPr>
          <w:rFonts w:hint="default" w:ascii="Times New Roman" w:hAnsi="Times New Roman" w:eastAsia="方正仿宋简体" w:cs="Times New Roman"/>
          <w:color w:val="auto"/>
          <w:sz w:val="32"/>
          <w:szCs w:val="32"/>
          <w:highlight w:val="none"/>
          <w:rPrChange w:id="4658" w:author="SUNSHINE" w:date="2025-02-19T15:45:51Z">
            <w:rPr>
              <w:rFonts w:hint="eastAsia" w:ascii="宋体" w:hAnsi="宋体" w:eastAsia="宋体" w:cs="宋体"/>
              <w:color w:val="auto"/>
              <w:sz w:val="24"/>
              <w:szCs w:val="24"/>
              <w:highlight w:val="none"/>
            </w:rPr>
          </w:rPrChange>
        </w:rPr>
        <w:pPrChange w:id="4657"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659" w:author="SUNSHINE" w:date="2025-02-19T15:59:47Z">
        <w:r>
          <w:rPr>
            <w:rFonts w:hint="eastAsia" w:ascii="Times New Roman" w:hAnsi="Times New Roman" w:eastAsia="方正仿宋简体" w:cs="Times New Roman"/>
            <w:color w:val="auto"/>
            <w:spacing w:val="-4"/>
            <w:sz w:val="32"/>
            <w:szCs w:val="32"/>
            <w:highlight w:val="none"/>
            <w:lang w:eastAsia="zh-CN"/>
          </w:rPr>
          <w:t>（一）</w:t>
        </w:r>
      </w:ins>
      <w:del w:id="4660" w:author="SUNSHINE" w:date="2025-02-19T15:59:47Z">
        <w:r>
          <w:rPr>
            <w:rFonts w:hint="default" w:ascii="Times New Roman" w:hAnsi="Times New Roman" w:eastAsia="方正仿宋简体" w:cs="Times New Roman"/>
            <w:color w:val="auto"/>
            <w:spacing w:val="7"/>
            <w:sz w:val="32"/>
            <w:szCs w:val="32"/>
            <w:highlight w:val="none"/>
            <w:rPrChange w:id="4661" w:author="SUNSHINE" w:date="2025-02-19T15:45:51Z">
              <w:rPr>
                <w:rFonts w:hint="eastAsia" w:ascii="宋体" w:hAnsi="宋体" w:eastAsia="宋体" w:cs="宋体"/>
                <w:color w:val="auto"/>
                <w:spacing w:val="7"/>
                <w:sz w:val="24"/>
                <w:szCs w:val="24"/>
                <w:highlight w:val="none"/>
              </w:rPr>
            </w:rPrChange>
          </w:rPr>
          <w:delText>1.</w:delText>
        </w:r>
      </w:del>
      <w:r>
        <w:rPr>
          <w:rFonts w:hint="default" w:ascii="Times New Roman" w:hAnsi="Times New Roman" w:eastAsia="方正仿宋简体" w:cs="Times New Roman"/>
          <w:color w:val="auto"/>
          <w:spacing w:val="7"/>
          <w:sz w:val="32"/>
          <w:szCs w:val="32"/>
          <w:highlight w:val="none"/>
          <w:rPrChange w:id="4662" w:author="SUNSHINE" w:date="2025-02-19T15:45:51Z">
            <w:rPr>
              <w:rFonts w:hint="eastAsia" w:ascii="宋体" w:hAnsi="宋体" w:eastAsia="宋体" w:cs="宋体"/>
              <w:color w:val="auto"/>
              <w:spacing w:val="7"/>
              <w:sz w:val="24"/>
              <w:szCs w:val="24"/>
              <w:highlight w:val="none"/>
            </w:rPr>
          </w:rPrChange>
        </w:rPr>
        <w:t>乙方参照《第3204号内部审计实务指南——经济责任审计》的规定出具审</w:t>
      </w:r>
      <w:r>
        <w:rPr>
          <w:rFonts w:hint="default" w:ascii="Times New Roman" w:hAnsi="Times New Roman" w:eastAsia="方正仿宋简体" w:cs="Times New Roman"/>
          <w:color w:val="auto"/>
          <w:spacing w:val="-9"/>
          <w:sz w:val="32"/>
          <w:szCs w:val="32"/>
          <w:highlight w:val="none"/>
          <w:rPrChange w:id="4663" w:author="SUNSHINE" w:date="2025-02-19T15:45:51Z">
            <w:rPr>
              <w:rFonts w:hint="eastAsia" w:ascii="宋体" w:hAnsi="宋体" w:eastAsia="宋体" w:cs="宋体"/>
              <w:color w:val="auto"/>
              <w:spacing w:val="-9"/>
              <w:sz w:val="24"/>
              <w:szCs w:val="24"/>
              <w:highlight w:val="none"/>
            </w:rPr>
          </w:rPrChange>
        </w:rPr>
        <w:t>计报告。</w:t>
      </w:r>
    </w:p>
    <w:p w14:paraId="06AF7F8B">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rPr>
          <w:rFonts w:hint="default" w:ascii="Times New Roman" w:hAnsi="Times New Roman" w:eastAsia="方正仿宋简体" w:cs="Times New Roman"/>
          <w:color w:val="auto"/>
          <w:sz w:val="32"/>
          <w:szCs w:val="32"/>
          <w:highlight w:val="none"/>
          <w:rPrChange w:id="4665" w:author="SUNSHINE" w:date="2025-02-19T15:45:51Z">
            <w:rPr>
              <w:rFonts w:hint="eastAsia" w:ascii="宋体" w:hAnsi="宋体" w:eastAsia="宋体" w:cs="宋体"/>
              <w:color w:val="auto"/>
              <w:sz w:val="24"/>
              <w:szCs w:val="24"/>
              <w:highlight w:val="none"/>
            </w:rPr>
          </w:rPrChange>
        </w:rPr>
        <w:pPrChange w:id="4664"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ins w:id="4666" w:author="SUNSHINE" w:date="2025-02-19T15:59:52Z">
        <w:r>
          <w:rPr>
            <w:rFonts w:hint="eastAsia" w:ascii="Times New Roman" w:hAnsi="Times New Roman" w:eastAsia="方正仿宋简体" w:cs="Times New Roman"/>
            <w:color w:val="auto"/>
            <w:spacing w:val="-4"/>
            <w:sz w:val="32"/>
            <w:szCs w:val="32"/>
            <w:highlight w:val="none"/>
            <w:lang w:eastAsia="zh-CN"/>
          </w:rPr>
          <w:t>（二）</w:t>
        </w:r>
      </w:ins>
      <w:del w:id="4667" w:author="SUNSHINE" w:date="2025-02-19T15:59:52Z">
        <w:r>
          <w:rPr>
            <w:rFonts w:hint="default" w:ascii="Times New Roman" w:hAnsi="Times New Roman" w:eastAsia="方正仿宋简体" w:cs="Times New Roman"/>
            <w:color w:val="auto"/>
            <w:spacing w:val="1"/>
            <w:sz w:val="32"/>
            <w:szCs w:val="32"/>
            <w:highlight w:val="none"/>
            <w:rPrChange w:id="4668" w:author="SUNSHINE" w:date="2025-02-19T15:45:51Z">
              <w:rPr>
                <w:rFonts w:hint="eastAsia" w:ascii="宋体" w:hAnsi="宋体" w:eastAsia="宋体" w:cs="宋体"/>
                <w:color w:val="auto"/>
                <w:spacing w:val="1"/>
                <w:sz w:val="24"/>
                <w:szCs w:val="24"/>
                <w:highlight w:val="none"/>
              </w:rPr>
            </w:rPrChange>
          </w:rPr>
          <w:delText>2.</w:delText>
        </w:r>
      </w:del>
      <w:r>
        <w:rPr>
          <w:rFonts w:hint="default" w:ascii="Times New Roman" w:hAnsi="Times New Roman" w:eastAsia="方正仿宋简体" w:cs="Times New Roman"/>
          <w:color w:val="auto"/>
          <w:spacing w:val="1"/>
          <w:sz w:val="32"/>
          <w:szCs w:val="32"/>
          <w:highlight w:val="none"/>
          <w:rPrChange w:id="4669" w:author="SUNSHINE" w:date="2025-02-19T15:45:51Z">
            <w:rPr>
              <w:rFonts w:hint="eastAsia" w:ascii="宋体" w:hAnsi="宋体" w:eastAsia="宋体" w:cs="宋体"/>
              <w:color w:val="auto"/>
              <w:spacing w:val="1"/>
              <w:sz w:val="24"/>
              <w:szCs w:val="24"/>
              <w:highlight w:val="none"/>
            </w:rPr>
          </w:rPrChange>
        </w:rPr>
        <w:t>乙方向甲方致送审计报告一式八份。</w:t>
      </w:r>
    </w:p>
    <w:p w14:paraId="7641EE1A">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24" w:firstLineChars="200"/>
        <w:textAlignment w:val="baseline"/>
        <w:rPr>
          <w:rFonts w:hint="default" w:ascii="Times New Roman" w:hAnsi="Times New Roman" w:eastAsia="方正仿宋简体" w:cs="Times New Roman"/>
          <w:color w:val="auto"/>
          <w:sz w:val="32"/>
          <w:szCs w:val="32"/>
          <w:highlight w:val="none"/>
          <w:rPrChange w:id="4671" w:author="SUNSHINE" w:date="2025-02-19T15:45:51Z">
            <w:rPr>
              <w:rFonts w:hint="eastAsia" w:ascii="宋体" w:hAnsi="宋体" w:eastAsia="宋体" w:cs="宋体"/>
              <w:color w:val="auto"/>
              <w:sz w:val="24"/>
              <w:szCs w:val="24"/>
              <w:highlight w:val="none"/>
            </w:rPr>
          </w:rPrChange>
        </w:rPr>
        <w:pPrChange w:id="4670"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ins w:id="4672" w:author="SUNSHINE" w:date="2025-02-19T15:59:57Z">
        <w:r>
          <w:rPr>
            <w:rFonts w:hint="eastAsia" w:ascii="Times New Roman" w:hAnsi="Times New Roman" w:eastAsia="方正仿宋简体" w:cs="Times New Roman"/>
            <w:color w:val="auto"/>
            <w:spacing w:val="-4"/>
            <w:sz w:val="32"/>
            <w:szCs w:val="32"/>
            <w:highlight w:val="none"/>
            <w:lang w:eastAsia="zh-CN"/>
          </w:rPr>
          <w:t>（三）</w:t>
        </w:r>
      </w:ins>
      <w:del w:id="4673" w:author="SUNSHINE" w:date="2025-02-19T15:59:57Z">
        <w:r>
          <w:rPr>
            <w:rFonts w:hint="default" w:ascii="Times New Roman" w:hAnsi="Times New Roman" w:eastAsia="方正仿宋简体" w:cs="Times New Roman"/>
            <w:color w:val="auto"/>
            <w:spacing w:val="7"/>
            <w:sz w:val="32"/>
            <w:szCs w:val="32"/>
            <w:highlight w:val="none"/>
            <w:rPrChange w:id="4674" w:author="SUNSHINE" w:date="2025-02-19T15:45:51Z">
              <w:rPr>
                <w:rFonts w:hint="eastAsia" w:ascii="宋体" w:hAnsi="宋体" w:eastAsia="宋体" w:cs="宋体"/>
                <w:color w:val="auto"/>
                <w:spacing w:val="7"/>
                <w:sz w:val="24"/>
                <w:szCs w:val="24"/>
                <w:highlight w:val="none"/>
              </w:rPr>
            </w:rPrChange>
          </w:rPr>
          <w:delText>3.</w:delText>
        </w:r>
      </w:del>
      <w:r>
        <w:rPr>
          <w:rFonts w:hint="default" w:ascii="Times New Roman" w:hAnsi="Times New Roman" w:eastAsia="方正仿宋简体" w:cs="Times New Roman"/>
          <w:color w:val="auto"/>
          <w:spacing w:val="7"/>
          <w:sz w:val="32"/>
          <w:szCs w:val="32"/>
          <w:highlight w:val="none"/>
          <w:rPrChange w:id="4675" w:author="SUNSHINE" w:date="2025-02-19T15:45:51Z">
            <w:rPr>
              <w:rFonts w:hint="eastAsia" w:ascii="宋体" w:hAnsi="宋体" w:eastAsia="宋体" w:cs="宋体"/>
              <w:color w:val="auto"/>
              <w:spacing w:val="7"/>
              <w:sz w:val="24"/>
              <w:szCs w:val="24"/>
              <w:highlight w:val="none"/>
            </w:rPr>
          </w:rPrChange>
        </w:rPr>
        <w:t>甲方及审计单位在提交或对外公布乙方出具的审计报告及其后附的已审计财务报表时，不得对其进行修改。当甲方及审计单位认为有必要修改会计数据、</w:t>
      </w:r>
      <w:r>
        <w:rPr>
          <w:rFonts w:hint="default" w:ascii="Times New Roman" w:hAnsi="Times New Roman" w:eastAsia="方正仿宋简体" w:cs="Times New Roman"/>
          <w:color w:val="auto"/>
          <w:spacing w:val="4"/>
          <w:sz w:val="32"/>
          <w:szCs w:val="32"/>
          <w:highlight w:val="none"/>
          <w:rPrChange w:id="4676" w:author="SUNSHINE" w:date="2025-02-19T15:45:51Z">
            <w:rPr>
              <w:rFonts w:hint="eastAsia" w:ascii="宋体" w:hAnsi="宋体" w:eastAsia="宋体" w:cs="宋体"/>
              <w:color w:val="auto"/>
              <w:spacing w:val="4"/>
              <w:sz w:val="24"/>
              <w:szCs w:val="24"/>
              <w:highlight w:val="none"/>
            </w:rPr>
          </w:rPrChange>
        </w:rPr>
        <w:t xml:space="preserve"> </w:t>
      </w:r>
      <w:r>
        <w:rPr>
          <w:rFonts w:hint="default" w:ascii="Times New Roman" w:hAnsi="Times New Roman" w:eastAsia="方正仿宋简体" w:cs="Times New Roman"/>
          <w:color w:val="auto"/>
          <w:spacing w:val="7"/>
          <w:sz w:val="32"/>
          <w:szCs w:val="32"/>
          <w:highlight w:val="none"/>
          <w:rPrChange w:id="4677" w:author="SUNSHINE" w:date="2025-02-19T15:45:51Z">
            <w:rPr>
              <w:rFonts w:hint="eastAsia" w:ascii="宋体" w:hAnsi="宋体" w:eastAsia="宋体" w:cs="宋体"/>
              <w:color w:val="auto"/>
              <w:spacing w:val="7"/>
              <w:sz w:val="24"/>
              <w:szCs w:val="24"/>
              <w:highlight w:val="none"/>
            </w:rPr>
          </w:rPrChange>
        </w:rPr>
        <w:t>报表附注和所作的说明时，应当事先通知乙方，乙方将考虑有关的修改对审计报</w:t>
      </w:r>
      <w:del w:id="4678" w:author="SUNSHINE" w:date="2025-02-19T15:54:08Z">
        <w:r>
          <w:rPr>
            <w:rFonts w:hint="default" w:ascii="Times New Roman" w:hAnsi="Times New Roman" w:eastAsia="方正仿宋简体" w:cs="Times New Roman"/>
            <w:color w:val="auto"/>
            <w:spacing w:val="6"/>
            <w:sz w:val="32"/>
            <w:szCs w:val="32"/>
            <w:highlight w:val="none"/>
            <w:rPrChange w:id="4679" w:author="SUNSHINE" w:date="2025-02-19T15:45:51Z">
              <w:rPr>
                <w:rFonts w:hint="eastAsia" w:ascii="宋体" w:hAnsi="宋体" w:eastAsia="宋体" w:cs="宋体"/>
                <w:color w:val="auto"/>
                <w:spacing w:val="6"/>
                <w:sz w:val="24"/>
                <w:szCs w:val="24"/>
                <w:highlight w:val="none"/>
              </w:rPr>
            </w:rPrChange>
          </w:rPr>
          <w:delText xml:space="preserve"> </w:delText>
        </w:r>
      </w:del>
      <w:r>
        <w:rPr>
          <w:rFonts w:hint="default" w:ascii="Times New Roman" w:hAnsi="Times New Roman" w:eastAsia="方正仿宋简体" w:cs="Times New Roman"/>
          <w:color w:val="auto"/>
          <w:spacing w:val="2"/>
          <w:sz w:val="32"/>
          <w:szCs w:val="32"/>
          <w:highlight w:val="none"/>
          <w:rPrChange w:id="4680" w:author="SUNSHINE" w:date="2025-02-19T15:45:51Z">
            <w:rPr>
              <w:rFonts w:hint="eastAsia" w:ascii="宋体" w:hAnsi="宋体" w:eastAsia="宋体" w:cs="宋体"/>
              <w:color w:val="auto"/>
              <w:spacing w:val="2"/>
              <w:sz w:val="24"/>
              <w:szCs w:val="24"/>
              <w:highlight w:val="none"/>
            </w:rPr>
          </w:rPrChange>
        </w:rPr>
        <w:t>告的影响，必要时，将重新出具审计报告。</w:t>
      </w:r>
    </w:p>
    <w:p w14:paraId="2305EEA3">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outlineLvl w:val="0"/>
        <w:rPr>
          <w:rFonts w:hint="default" w:ascii="方正黑体简体" w:hAnsi="方正黑体简体" w:eastAsia="方正黑体简体" w:cs="方正黑体简体"/>
          <w:color w:val="auto"/>
          <w:spacing w:val="-4"/>
          <w:sz w:val="32"/>
          <w:szCs w:val="32"/>
          <w:highlight w:val="none"/>
          <w:rPrChange w:id="4682" w:author="SUNSHINE" w:date="2025-02-19T15:46:36Z">
            <w:rPr>
              <w:rFonts w:hint="eastAsia" w:ascii="宋体" w:hAnsi="宋体" w:eastAsia="宋体" w:cs="宋体"/>
              <w:color w:val="auto"/>
              <w:sz w:val="24"/>
              <w:szCs w:val="24"/>
              <w:highlight w:val="none"/>
            </w:rPr>
          </w:rPrChange>
        </w:rPr>
        <w:pPrChange w:id="4681"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outlineLvl w:val="0"/>
          </w:pPr>
        </w:pPrChange>
      </w:pPr>
      <w:del w:id="4683" w:author="SUNSHINE" w:date="2025-02-19T15:56:51Z">
        <w:r>
          <w:rPr>
            <w:rFonts w:hint="default" w:ascii="方正黑体简体" w:hAnsi="方正黑体简体" w:eastAsia="方正黑体简体" w:cs="方正黑体简体"/>
            <w:b w:val="0"/>
            <w:bCs w:val="0"/>
            <w:color w:val="auto"/>
            <w:spacing w:val="-4"/>
            <w:sz w:val="32"/>
            <w:szCs w:val="32"/>
            <w:highlight w:val="none"/>
            <w:rPrChange w:id="4684" w:author="SUNSHINE" w:date="2025-02-19T15:46:36Z">
              <w:rPr>
                <w:rFonts w:hint="eastAsia" w:ascii="宋体" w:hAnsi="宋体" w:eastAsia="宋体" w:cs="宋体"/>
                <w:b/>
                <w:bCs/>
                <w:color w:val="auto"/>
                <w:spacing w:val="-4"/>
                <w:sz w:val="24"/>
                <w:szCs w:val="24"/>
                <w:highlight w:val="none"/>
              </w:rPr>
            </w:rPrChange>
          </w:rPr>
          <w:delText>六</w:delText>
        </w:r>
      </w:del>
      <w:ins w:id="4685" w:author="SUNSHINE" w:date="2025-02-19T15:56:51Z">
        <w:r>
          <w:rPr>
            <w:rFonts w:hint="eastAsia" w:ascii="方正黑体简体" w:hAnsi="方正黑体简体" w:eastAsia="方正黑体简体" w:cs="方正黑体简体"/>
            <w:b w:val="0"/>
            <w:bCs w:val="0"/>
            <w:color w:val="auto"/>
            <w:spacing w:val="-4"/>
            <w:sz w:val="32"/>
            <w:szCs w:val="32"/>
            <w:highlight w:val="none"/>
            <w:lang w:eastAsia="zh-CN"/>
          </w:rPr>
          <w:t>八</w:t>
        </w:r>
      </w:ins>
      <w:r>
        <w:rPr>
          <w:rFonts w:hint="default" w:ascii="方正黑体简体" w:hAnsi="方正黑体简体" w:eastAsia="方正黑体简体" w:cs="方正黑体简体"/>
          <w:b w:val="0"/>
          <w:bCs w:val="0"/>
          <w:color w:val="auto"/>
          <w:spacing w:val="-4"/>
          <w:sz w:val="32"/>
          <w:szCs w:val="32"/>
          <w:highlight w:val="none"/>
          <w:rPrChange w:id="4686" w:author="SUNSHINE" w:date="2025-02-19T15:46:36Z">
            <w:rPr>
              <w:rFonts w:hint="eastAsia" w:ascii="宋体" w:hAnsi="宋体" w:eastAsia="宋体" w:cs="宋体"/>
              <w:b/>
              <w:bCs/>
              <w:color w:val="auto"/>
              <w:spacing w:val="-4"/>
              <w:sz w:val="24"/>
              <w:szCs w:val="24"/>
              <w:highlight w:val="none"/>
            </w:rPr>
          </w:rPrChange>
        </w:rPr>
        <w:t>、本约定书的有效期间</w:t>
      </w:r>
    </w:p>
    <w:p w14:paraId="55DB885F">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68" w:firstLineChars="200"/>
        <w:jc w:val="both"/>
        <w:textAlignment w:val="baseline"/>
        <w:rPr>
          <w:rFonts w:hint="default" w:ascii="Times New Roman" w:hAnsi="Times New Roman" w:eastAsia="方正仿宋简体" w:cs="Times New Roman"/>
          <w:color w:val="auto"/>
          <w:sz w:val="32"/>
          <w:szCs w:val="32"/>
          <w:highlight w:val="none"/>
          <w:rPrChange w:id="4688" w:author="SUNSHINE" w:date="2025-02-19T15:45:51Z">
            <w:rPr>
              <w:rFonts w:hint="eastAsia" w:ascii="宋体" w:hAnsi="宋体" w:eastAsia="宋体" w:cs="宋体"/>
              <w:color w:val="auto"/>
              <w:sz w:val="24"/>
              <w:szCs w:val="24"/>
              <w:highlight w:val="none"/>
            </w:rPr>
          </w:rPrChange>
        </w:rPr>
        <w:pPrChange w:id="4687"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jc w:val="both"/>
            <w:textAlignment w:val="baseline"/>
          </w:pPr>
        </w:pPrChange>
      </w:pPr>
      <w:r>
        <w:rPr>
          <w:rFonts w:hint="default" w:ascii="Times New Roman" w:hAnsi="Times New Roman" w:eastAsia="方正仿宋简体" w:cs="Times New Roman"/>
          <w:color w:val="auto"/>
          <w:spacing w:val="7"/>
          <w:sz w:val="32"/>
          <w:szCs w:val="32"/>
          <w:highlight w:val="none"/>
          <w:rPrChange w:id="4689" w:author="SUNSHINE" w:date="2025-02-19T15:45:51Z">
            <w:rPr>
              <w:rFonts w:hint="eastAsia" w:ascii="宋体" w:hAnsi="宋体" w:eastAsia="宋体" w:cs="宋体"/>
              <w:color w:val="auto"/>
              <w:spacing w:val="7"/>
              <w:sz w:val="24"/>
              <w:szCs w:val="24"/>
              <w:highlight w:val="none"/>
            </w:rPr>
          </w:rPrChange>
        </w:rPr>
        <w:t>本约定书自签署之日起生效，并在双方履行完毕本约定书约定的所有义务后终止。但其中第三项第11段、第四、五、七、八、九、十项并不因本约定书终止</w:t>
      </w:r>
      <w:r>
        <w:rPr>
          <w:rFonts w:hint="default" w:ascii="Times New Roman" w:hAnsi="Times New Roman" w:eastAsia="方正仿宋简体" w:cs="Times New Roman"/>
          <w:color w:val="auto"/>
          <w:spacing w:val="-10"/>
          <w:sz w:val="32"/>
          <w:szCs w:val="32"/>
          <w:highlight w:val="none"/>
          <w:rPrChange w:id="4690" w:author="SUNSHINE" w:date="2025-02-19T15:45:51Z">
            <w:rPr>
              <w:rFonts w:hint="eastAsia" w:ascii="宋体" w:hAnsi="宋体" w:eastAsia="宋体" w:cs="宋体"/>
              <w:color w:val="auto"/>
              <w:spacing w:val="-10"/>
              <w:sz w:val="24"/>
              <w:szCs w:val="24"/>
              <w:highlight w:val="none"/>
            </w:rPr>
          </w:rPrChange>
        </w:rPr>
        <w:t>而失效。</w:t>
      </w:r>
    </w:p>
    <w:p w14:paraId="6E5B9A55">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outlineLvl w:val="0"/>
        <w:rPr>
          <w:rFonts w:hint="default" w:ascii="方正黑体简体" w:hAnsi="方正黑体简体" w:eastAsia="方正黑体简体" w:cs="方正黑体简体"/>
          <w:color w:val="auto"/>
          <w:spacing w:val="-4"/>
          <w:sz w:val="32"/>
          <w:szCs w:val="32"/>
          <w:highlight w:val="none"/>
          <w:rPrChange w:id="4692" w:author="SUNSHINE" w:date="2025-02-19T15:46:39Z">
            <w:rPr>
              <w:rFonts w:hint="eastAsia" w:ascii="宋体" w:hAnsi="宋体" w:eastAsia="宋体" w:cs="宋体"/>
              <w:color w:val="auto"/>
              <w:sz w:val="24"/>
              <w:szCs w:val="24"/>
              <w:highlight w:val="none"/>
            </w:rPr>
          </w:rPrChange>
        </w:rPr>
        <w:pPrChange w:id="4691"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outlineLvl w:val="0"/>
          </w:pPr>
        </w:pPrChange>
      </w:pPr>
      <w:del w:id="4693" w:author="SUNSHINE" w:date="2025-02-19T15:56:54Z">
        <w:r>
          <w:rPr>
            <w:rFonts w:hint="default" w:ascii="方正黑体简体" w:hAnsi="方正黑体简体" w:eastAsia="方正黑体简体" w:cs="方正黑体简体"/>
            <w:b w:val="0"/>
            <w:bCs w:val="0"/>
            <w:color w:val="auto"/>
            <w:spacing w:val="-4"/>
            <w:sz w:val="32"/>
            <w:szCs w:val="32"/>
            <w:highlight w:val="none"/>
            <w:rPrChange w:id="4694" w:author="SUNSHINE" w:date="2025-02-19T15:46:39Z">
              <w:rPr>
                <w:rFonts w:hint="eastAsia" w:ascii="宋体" w:hAnsi="宋体" w:eastAsia="宋体" w:cs="宋体"/>
                <w:b/>
                <w:bCs/>
                <w:color w:val="auto"/>
                <w:spacing w:val="-5"/>
                <w:sz w:val="24"/>
                <w:szCs w:val="24"/>
                <w:highlight w:val="none"/>
              </w:rPr>
            </w:rPrChange>
          </w:rPr>
          <w:delText>七</w:delText>
        </w:r>
      </w:del>
      <w:ins w:id="4695" w:author="SUNSHINE" w:date="2025-02-19T15:56:54Z">
        <w:r>
          <w:rPr>
            <w:rFonts w:hint="eastAsia" w:ascii="方正黑体简体" w:hAnsi="方正黑体简体" w:eastAsia="方正黑体简体" w:cs="方正黑体简体"/>
            <w:b w:val="0"/>
            <w:bCs w:val="0"/>
            <w:color w:val="auto"/>
            <w:spacing w:val="-4"/>
            <w:sz w:val="32"/>
            <w:szCs w:val="32"/>
            <w:highlight w:val="none"/>
            <w:lang w:eastAsia="zh-CN"/>
          </w:rPr>
          <w:t>九</w:t>
        </w:r>
      </w:ins>
      <w:r>
        <w:rPr>
          <w:rFonts w:hint="default" w:ascii="方正黑体简体" w:hAnsi="方正黑体简体" w:eastAsia="方正黑体简体" w:cs="方正黑体简体"/>
          <w:b w:val="0"/>
          <w:bCs w:val="0"/>
          <w:color w:val="auto"/>
          <w:spacing w:val="-4"/>
          <w:sz w:val="32"/>
          <w:szCs w:val="32"/>
          <w:highlight w:val="none"/>
          <w:rPrChange w:id="4696" w:author="SUNSHINE" w:date="2025-02-19T15:46:39Z">
            <w:rPr>
              <w:rFonts w:hint="eastAsia" w:ascii="宋体" w:hAnsi="宋体" w:eastAsia="宋体" w:cs="宋体"/>
              <w:b/>
              <w:bCs/>
              <w:color w:val="auto"/>
              <w:spacing w:val="-5"/>
              <w:sz w:val="24"/>
              <w:szCs w:val="24"/>
              <w:highlight w:val="none"/>
            </w:rPr>
          </w:rPrChange>
        </w:rPr>
        <w:t>、约定事项的变更</w:t>
      </w:r>
    </w:p>
    <w:p w14:paraId="75C463E3">
      <w:pPr>
        <w:pStyle w:val="16"/>
        <w:keepNext w:val="0"/>
        <w:keepLines w:val="0"/>
        <w:pageBreakBefore w:val="0"/>
        <w:widowControl/>
        <w:kinsoku w:val="0"/>
        <w:wordWrap/>
        <w:overflowPunct/>
        <w:topLinePunct w:val="0"/>
        <w:autoSpaceDE/>
        <w:autoSpaceDN/>
        <w:bidi w:val="0"/>
        <w:adjustRightInd w:val="0"/>
        <w:snapToGrid w:val="0"/>
        <w:spacing w:after="0" w:line="600" w:lineRule="exact"/>
        <w:ind w:right="0" w:firstLine="668" w:firstLineChars="200"/>
        <w:textAlignment w:val="baseline"/>
        <w:rPr>
          <w:rFonts w:hint="default" w:ascii="Times New Roman" w:hAnsi="Times New Roman" w:eastAsia="方正仿宋简体" w:cs="Times New Roman"/>
          <w:color w:val="auto"/>
          <w:sz w:val="32"/>
          <w:szCs w:val="32"/>
          <w:highlight w:val="none"/>
          <w:rPrChange w:id="4698" w:author="SUNSHINE" w:date="2025-02-19T15:45:51Z">
            <w:rPr>
              <w:rFonts w:hint="eastAsia" w:ascii="宋体" w:hAnsi="宋体" w:eastAsia="宋体" w:cs="宋体"/>
              <w:color w:val="auto"/>
              <w:sz w:val="24"/>
              <w:szCs w:val="24"/>
              <w:highlight w:val="none"/>
            </w:rPr>
          </w:rPrChange>
        </w:rPr>
        <w:pPrChange w:id="4697"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right="0"/>
            <w:textAlignment w:val="baseline"/>
          </w:pPr>
        </w:pPrChange>
      </w:pPr>
      <w:r>
        <w:rPr>
          <w:rFonts w:hint="default" w:ascii="Times New Roman" w:hAnsi="Times New Roman" w:eastAsia="方正仿宋简体" w:cs="Times New Roman"/>
          <w:color w:val="auto"/>
          <w:spacing w:val="7"/>
          <w:sz w:val="32"/>
          <w:szCs w:val="32"/>
          <w:highlight w:val="none"/>
          <w:rPrChange w:id="4699" w:author="SUNSHINE" w:date="2025-02-19T15:45:51Z">
            <w:rPr>
              <w:rFonts w:hint="eastAsia" w:ascii="宋体" w:hAnsi="宋体" w:eastAsia="宋体" w:cs="宋体"/>
              <w:color w:val="auto"/>
              <w:spacing w:val="7"/>
              <w:sz w:val="24"/>
              <w:szCs w:val="24"/>
              <w:highlight w:val="none"/>
            </w:rPr>
          </w:rPrChange>
        </w:rPr>
        <w:t>如果出现不可预见的情况，影响审计工作如期完成，或需要提前出具审计报</w:t>
      </w:r>
      <w:r>
        <w:rPr>
          <w:rFonts w:hint="default" w:ascii="Times New Roman" w:hAnsi="Times New Roman" w:eastAsia="方正仿宋简体" w:cs="Times New Roman"/>
          <w:color w:val="auto"/>
          <w:spacing w:val="4"/>
          <w:sz w:val="32"/>
          <w:szCs w:val="32"/>
          <w:highlight w:val="none"/>
          <w:rPrChange w:id="4700" w:author="SUNSHINE" w:date="2025-02-19T15:45:51Z">
            <w:rPr>
              <w:rFonts w:hint="eastAsia" w:ascii="宋体" w:hAnsi="宋体" w:eastAsia="宋体" w:cs="宋体"/>
              <w:color w:val="auto"/>
              <w:spacing w:val="4"/>
              <w:sz w:val="24"/>
              <w:szCs w:val="24"/>
              <w:highlight w:val="none"/>
            </w:rPr>
          </w:rPrChange>
        </w:rPr>
        <w:t>告，甲、乙双方均可要求变更约定事项，但应及时通知对方，并由双</w:t>
      </w:r>
      <w:r>
        <w:rPr>
          <w:rFonts w:hint="default" w:ascii="Times New Roman" w:hAnsi="Times New Roman" w:eastAsia="方正仿宋简体" w:cs="Times New Roman"/>
          <w:color w:val="auto"/>
          <w:spacing w:val="3"/>
          <w:sz w:val="32"/>
          <w:szCs w:val="32"/>
          <w:highlight w:val="none"/>
          <w:rPrChange w:id="4701" w:author="SUNSHINE" w:date="2025-02-19T15:45:51Z">
            <w:rPr>
              <w:rFonts w:hint="eastAsia" w:ascii="宋体" w:hAnsi="宋体" w:eastAsia="宋体" w:cs="宋体"/>
              <w:color w:val="auto"/>
              <w:spacing w:val="3"/>
              <w:sz w:val="24"/>
              <w:szCs w:val="24"/>
              <w:highlight w:val="none"/>
            </w:rPr>
          </w:rPrChange>
        </w:rPr>
        <w:t>方协商解决。</w:t>
      </w:r>
    </w:p>
    <w:p w14:paraId="45728C21">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outlineLvl w:val="0"/>
        <w:rPr>
          <w:rFonts w:hint="default" w:ascii="方正黑体简体" w:hAnsi="方正黑体简体" w:eastAsia="方正黑体简体" w:cs="方正黑体简体"/>
          <w:color w:val="auto"/>
          <w:spacing w:val="-4"/>
          <w:sz w:val="32"/>
          <w:szCs w:val="32"/>
          <w:highlight w:val="none"/>
          <w:rPrChange w:id="4703" w:author="SUNSHINE" w:date="2025-02-19T15:57:09Z">
            <w:rPr>
              <w:rFonts w:hint="eastAsia" w:ascii="宋体" w:hAnsi="宋体" w:eastAsia="宋体" w:cs="宋体"/>
              <w:color w:val="auto"/>
              <w:sz w:val="24"/>
              <w:szCs w:val="24"/>
              <w:highlight w:val="none"/>
            </w:rPr>
          </w:rPrChange>
        </w:rPr>
        <w:pPrChange w:id="4702"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outlineLvl w:val="0"/>
          </w:pPr>
        </w:pPrChange>
      </w:pPr>
      <w:del w:id="4704" w:author="SUNSHINE" w:date="2025-02-19T15:56:57Z">
        <w:r>
          <w:rPr>
            <w:rFonts w:hint="default" w:ascii="方正黑体简体" w:hAnsi="方正黑体简体" w:eastAsia="方正黑体简体" w:cs="方正黑体简体"/>
            <w:b w:val="0"/>
            <w:bCs w:val="0"/>
            <w:color w:val="auto"/>
            <w:spacing w:val="-4"/>
            <w:sz w:val="32"/>
            <w:szCs w:val="32"/>
            <w:highlight w:val="none"/>
            <w:rPrChange w:id="4705" w:author="SUNSHINE" w:date="2025-02-19T15:57:09Z">
              <w:rPr>
                <w:rFonts w:hint="eastAsia" w:ascii="宋体" w:hAnsi="宋体" w:eastAsia="宋体" w:cs="宋体"/>
                <w:b/>
                <w:bCs/>
                <w:color w:val="auto"/>
                <w:spacing w:val="-8"/>
                <w:sz w:val="24"/>
                <w:szCs w:val="24"/>
                <w:highlight w:val="none"/>
              </w:rPr>
            </w:rPrChange>
          </w:rPr>
          <w:delText>八</w:delText>
        </w:r>
      </w:del>
      <w:ins w:id="4706" w:author="SUNSHINE" w:date="2025-02-19T15:56:57Z">
        <w:r>
          <w:rPr>
            <w:rFonts w:hint="default" w:ascii="方正黑体简体" w:hAnsi="方正黑体简体" w:eastAsia="方正黑体简体" w:cs="方正黑体简体"/>
            <w:b w:val="0"/>
            <w:bCs w:val="0"/>
            <w:color w:val="auto"/>
            <w:spacing w:val="-4"/>
            <w:sz w:val="32"/>
            <w:szCs w:val="32"/>
            <w:highlight w:val="none"/>
            <w:lang w:eastAsia="zh-CN"/>
            <w:rPrChange w:id="4707" w:author="SUNSHINE" w:date="2025-02-19T15:57:09Z">
              <w:rPr>
                <w:rFonts w:hint="eastAsia" w:ascii="Times New Roman" w:hAnsi="Times New Roman" w:eastAsia="方正仿宋简体" w:cs="Times New Roman"/>
                <w:b/>
                <w:bCs/>
                <w:color w:val="auto"/>
                <w:spacing w:val="-8"/>
                <w:sz w:val="32"/>
                <w:szCs w:val="32"/>
                <w:highlight w:val="none"/>
                <w:lang w:eastAsia="zh-CN"/>
              </w:rPr>
            </w:rPrChange>
          </w:rPr>
          <w:t>十</w:t>
        </w:r>
      </w:ins>
      <w:r>
        <w:rPr>
          <w:rFonts w:hint="default" w:ascii="方正黑体简体" w:hAnsi="方正黑体简体" w:eastAsia="方正黑体简体" w:cs="方正黑体简体"/>
          <w:b w:val="0"/>
          <w:bCs w:val="0"/>
          <w:color w:val="auto"/>
          <w:spacing w:val="-4"/>
          <w:sz w:val="32"/>
          <w:szCs w:val="32"/>
          <w:highlight w:val="none"/>
          <w:rPrChange w:id="4708" w:author="SUNSHINE" w:date="2025-02-19T15:57:09Z">
            <w:rPr>
              <w:rFonts w:hint="eastAsia" w:ascii="宋体" w:hAnsi="宋体" w:eastAsia="宋体" w:cs="宋体"/>
              <w:b/>
              <w:bCs/>
              <w:color w:val="auto"/>
              <w:spacing w:val="-8"/>
              <w:sz w:val="24"/>
              <w:szCs w:val="24"/>
              <w:highlight w:val="none"/>
            </w:rPr>
          </w:rPrChange>
        </w:rPr>
        <w:t>、终止条款</w:t>
      </w:r>
    </w:p>
    <w:p w14:paraId="107D918B">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jc w:val="both"/>
        <w:textAlignment w:val="baseline"/>
        <w:rPr>
          <w:rFonts w:hint="default" w:ascii="Times New Roman" w:hAnsi="Times New Roman" w:eastAsia="方正仿宋简体" w:cs="Times New Roman"/>
          <w:color w:val="auto"/>
          <w:sz w:val="32"/>
          <w:szCs w:val="32"/>
          <w:highlight w:val="none"/>
          <w:rPrChange w:id="4710" w:author="SUNSHINE" w:date="2025-02-19T15:45:51Z">
            <w:rPr>
              <w:rFonts w:hint="eastAsia" w:ascii="宋体" w:hAnsi="宋体" w:eastAsia="宋体" w:cs="宋体"/>
              <w:color w:val="auto"/>
              <w:sz w:val="24"/>
              <w:szCs w:val="24"/>
              <w:highlight w:val="none"/>
            </w:rPr>
          </w:rPrChange>
        </w:rPr>
        <w:pPrChange w:id="4709"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530"/>
            <w:jc w:val="both"/>
            <w:textAlignment w:val="baseline"/>
          </w:pPr>
        </w:pPrChange>
      </w:pPr>
      <w:ins w:id="4711" w:author="SUNSHINE" w:date="2025-02-19T16:00:03Z">
        <w:r>
          <w:rPr>
            <w:rFonts w:hint="eastAsia" w:ascii="Times New Roman" w:hAnsi="Times New Roman" w:eastAsia="方正仿宋简体" w:cs="Times New Roman"/>
            <w:color w:val="auto"/>
            <w:spacing w:val="-4"/>
            <w:sz w:val="32"/>
            <w:szCs w:val="32"/>
            <w:highlight w:val="none"/>
            <w:lang w:eastAsia="zh-CN"/>
          </w:rPr>
          <w:t>（一）</w:t>
        </w:r>
      </w:ins>
      <w:del w:id="4712" w:author="SUNSHINE" w:date="2025-02-19T16:00:03Z">
        <w:r>
          <w:rPr>
            <w:rFonts w:hint="default" w:ascii="Times New Roman" w:hAnsi="Times New Roman" w:eastAsia="方正仿宋简体" w:cs="Times New Roman"/>
            <w:color w:val="auto"/>
            <w:spacing w:val="8"/>
            <w:sz w:val="32"/>
            <w:szCs w:val="32"/>
            <w:highlight w:val="none"/>
            <w:rPrChange w:id="4713" w:author="SUNSHINE" w:date="2025-02-19T15:45:51Z">
              <w:rPr>
                <w:rFonts w:hint="eastAsia" w:ascii="宋体" w:hAnsi="宋体" w:eastAsia="宋体" w:cs="宋体"/>
                <w:color w:val="auto"/>
                <w:spacing w:val="8"/>
                <w:sz w:val="24"/>
                <w:szCs w:val="24"/>
                <w:highlight w:val="none"/>
              </w:rPr>
            </w:rPrChange>
          </w:rPr>
          <w:delText>1.</w:delText>
        </w:r>
      </w:del>
      <w:r>
        <w:rPr>
          <w:rFonts w:hint="default" w:ascii="Times New Roman" w:hAnsi="Times New Roman" w:eastAsia="方正仿宋简体" w:cs="Times New Roman"/>
          <w:color w:val="auto"/>
          <w:spacing w:val="8"/>
          <w:sz w:val="32"/>
          <w:szCs w:val="32"/>
          <w:highlight w:val="none"/>
          <w:rPrChange w:id="4714" w:author="SUNSHINE" w:date="2025-02-19T15:45:51Z">
            <w:rPr>
              <w:rFonts w:hint="eastAsia" w:ascii="宋体" w:hAnsi="宋体" w:eastAsia="宋体" w:cs="宋体"/>
              <w:color w:val="auto"/>
              <w:spacing w:val="8"/>
              <w:sz w:val="24"/>
              <w:szCs w:val="24"/>
              <w:highlight w:val="none"/>
            </w:rPr>
          </w:rPrChange>
        </w:rPr>
        <w:t>如果根据乙方的职业道德及其他有关专业职责、适用的法律法规或</w:t>
      </w:r>
      <w:r>
        <w:rPr>
          <w:rFonts w:hint="default" w:ascii="Times New Roman" w:hAnsi="Times New Roman" w:eastAsia="方正仿宋简体" w:cs="Times New Roman"/>
          <w:color w:val="auto"/>
          <w:spacing w:val="7"/>
          <w:sz w:val="32"/>
          <w:szCs w:val="32"/>
          <w:highlight w:val="none"/>
          <w:rPrChange w:id="4715" w:author="SUNSHINE" w:date="2025-02-19T15:45:51Z">
            <w:rPr>
              <w:rFonts w:hint="eastAsia" w:ascii="宋体" w:hAnsi="宋体" w:eastAsia="宋体" w:cs="宋体"/>
              <w:color w:val="auto"/>
              <w:spacing w:val="7"/>
              <w:sz w:val="24"/>
              <w:szCs w:val="24"/>
              <w:highlight w:val="none"/>
            </w:rPr>
          </w:rPrChange>
        </w:rPr>
        <w:t>其他任</w:t>
      </w:r>
      <w:r>
        <w:rPr>
          <w:rFonts w:hint="default" w:ascii="Times New Roman" w:hAnsi="Times New Roman" w:eastAsia="方正仿宋简体" w:cs="Times New Roman"/>
          <w:color w:val="auto"/>
          <w:sz w:val="32"/>
          <w:szCs w:val="32"/>
          <w:highlight w:val="none"/>
          <w:rPrChange w:id="4716" w:author="SUNSHINE" w:date="2025-02-19T15:45:51Z">
            <w:rPr>
              <w:rFonts w:hint="eastAsia" w:ascii="宋体" w:hAnsi="宋体" w:eastAsia="宋体" w:cs="宋体"/>
              <w:color w:val="auto"/>
              <w:sz w:val="24"/>
              <w:szCs w:val="24"/>
              <w:highlight w:val="none"/>
            </w:rPr>
          </w:rPrChange>
        </w:rPr>
        <w:t xml:space="preserve"> </w:t>
      </w:r>
      <w:r>
        <w:rPr>
          <w:rFonts w:hint="default" w:ascii="Times New Roman" w:hAnsi="Times New Roman" w:eastAsia="方正仿宋简体" w:cs="Times New Roman"/>
          <w:color w:val="auto"/>
          <w:spacing w:val="8"/>
          <w:sz w:val="32"/>
          <w:szCs w:val="32"/>
          <w:highlight w:val="none"/>
          <w:rPrChange w:id="4717" w:author="SUNSHINE" w:date="2025-02-19T15:45:51Z">
            <w:rPr>
              <w:rFonts w:hint="eastAsia" w:ascii="宋体" w:hAnsi="宋体" w:eastAsia="宋体" w:cs="宋体"/>
              <w:color w:val="auto"/>
              <w:spacing w:val="8"/>
              <w:sz w:val="24"/>
              <w:szCs w:val="24"/>
              <w:highlight w:val="none"/>
            </w:rPr>
          </w:rPrChange>
        </w:rPr>
        <w:t>何法定的要求，乙方认为已不适宜继续为甲方提供本约定书约定的审计服务，乙</w:t>
      </w:r>
      <w:r>
        <w:rPr>
          <w:rFonts w:hint="default" w:ascii="Times New Roman" w:hAnsi="Times New Roman" w:eastAsia="方正仿宋简体" w:cs="Times New Roman"/>
          <w:color w:val="auto"/>
          <w:spacing w:val="7"/>
          <w:sz w:val="32"/>
          <w:szCs w:val="32"/>
          <w:highlight w:val="none"/>
          <w:rPrChange w:id="4718" w:author="SUNSHINE" w:date="2025-02-19T15:45:51Z">
            <w:rPr>
              <w:rFonts w:hint="eastAsia" w:ascii="宋体" w:hAnsi="宋体" w:eastAsia="宋体" w:cs="宋体"/>
              <w:color w:val="auto"/>
              <w:spacing w:val="7"/>
              <w:sz w:val="24"/>
              <w:szCs w:val="24"/>
              <w:highlight w:val="none"/>
            </w:rPr>
          </w:rPrChange>
        </w:rPr>
        <w:t xml:space="preserve"> </w:t>
      </w:r>
      <w:r>
        <w:rPr>
          <w:rFonts w:hint="default" w:ascii="Times New Roman" w:hAnsi="Times New Roman" w:eastAsia="方正仿宋简体" w:cs="Times New Roman"/>
          <w:color w:val="auto"/>
          <w:spacing w:val="3"/>
          <w:sz w:val="32"/>
          <w:szCs w:val="32"/>
          <w:highlight w:val="none"/>
          <w:rPrChange w:id="4719" w:author="SUNSHINE" w:date="2025-02-19T15:45:51Z">
            <w:rPr>
              <w:rFonts w:hint="eastAsia" w:ascii="宋体" w:hAnsi="宋体" w:eastAsia="宋体" w:cs="宋体"/>
              <w:color w:val="auto"/>
              <w:spacing w:val="3"/>
              <w:sz w:val="24"/>
              <w:szCs w:val="24"/>
              <w:highlight w:val="none"/>
            </w:rPr>
          </w:rPrChange>
        </w:rPr>
        <w:t>方可以采取向甲方提出合理通知的方式终止履行本约定书。</w:t>
      </w:r>
    </w:p>
    <w:p w14:paraId="24852191">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rPr>
          <w:rFonts w:hint="default" w:ascii="Times New Roman" w:hAnsi="Times New Roman" w:eastAsia="方正仿宋简体" w:cs="Times New Roman"/>
          <w:color w:val="auto"/>
          <w:sz w:val="32"/>
          <w:szCs w:val="32"/>
          <w:highlight w:val="none"/>
          <w:rPrChange w:id="4721" w:author="SUNSHINE" w:date="2025-02-19T15:45:51Z">
            <w:rPr>
              <w:rFonts w:hint="eastAsia" w:ascii="宋体" w:hAnsi="宋体" w:eastAsia="宋体" w:cs="宋体"/>
              <w:color w:val="auto"/>
              <w:sz w:val="24"/>
              <w:szCs w:val="24"/>
              <w:highlight w:val="none"/>
            </w:rPr>
          </w:rPrChange>
        </w:rPr>
        <w:pPrChange w:id="4720"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530"/>
            <w:textAlignment w:val="baseline"/>
          </w:pPr>
        </w:pPrChange>
      </w:pPr>
      <w:ins w:id="4722" w:author="SUNSHINE" w:date="2025-02-19T16:00:08Z">
        <w:r>
          <w:rPr>
            <w:rFonts w:hint="eastAsia" w:ascii="Times New Roman" w:hAnsi="Times New Roman" w:eastAsia="方正仿宋简体" w:cs="Times New Roman"/>
            <w:color w:val="auto"/>
            <w:spacing w:val="-4"/>
            <w:sz w:val="32"/>
            <w:szCs w:val="32"/>
            <w:highlight w:val="none"/>
            <w:lang w:eastAsia="zh-CN"/>
          </w:rPr>
          <w:t>（二）</w:t>
        </w:r>
      </w:ins>
      <w:del w:id="4723" w:author="SUNSHINE" w:date="2025-02-19T16:00:08Z">
        <w:r>
          <w:rPr>
            <w:rFonts w:hint="default" w:ascii="Times New Roman" w:hAnsi="Times New Roman" w:eastAsia="方正仿宋简体" w:cs="Times New Roman"/>
            <w:color w:val="auto"/>
            <w:spacing w:val="8"/>
            <w:sz w:val="32"/>
            <w:szCs w:val="32"/>
            <w:highlight w:val="none"/>
            <w:rPrChange w:id="4724" w:author="SUNSHINE" w:date="2025-02-19T15:45:51Z">
              <w:rPr>
                <w:rFonts w:hint="eastAsia" w:ascii="宋体" w:hAnsi="宋体" w:eastAsia="宋体" w:cs="宋体"/>
                <w:color w:val="auto"/>
                <w:spacing w:val="8"/>
                <w:sz w:val="24"/>
                <w:szCs w:val="24"/>
                <w:highlight w:val="none"/>
              </w:rPr>
            </w:rPrChange>
          </w:rPr>
          <w:delText>2.</w:delText>
        </w:r>
      </w:del>
      <w:r>
        <w:rPr>
          <w:rFonts w:hint="default" w:ascii="Times New Roman" w:hAnsi="Times New Roman" w:eastAsia="方正仿宋简体" w:cs="Times New Roman"/>
          <w:color w:val="auto"/>
          <w:spacing w:val="8"/>
          <w:sz w:val="32"/>
          <w:szCs w:val="32"/>
          <w:highlight w:val="none"/>
          <w:rPrChange w:id="4725" w:author="SUNSHINE" w:date="2025-02-19T15:45:51Z">
            <w:rPr>
              <w:rFonts w:hint="eastAsia" w:ascii="宋体" w:hAnsi="宋体" w:eastAsia="宋体" w:cs="宋体"/>
              <w:color w:val="auto"/>
              <w:spacing w:val="8"/>
              <w:sz w:val="24"/>
              <w:szCs w:val="24"/>
              <w:highlight w:val="none"/>
            </w:rPr>
          </w:rPrChange>
        </w:rPr>
        <w:t>在本约定书终止的情况下，乙方有权就其于终止之日前对约定的审计服务</w:t>
      </w:r>
      <w:r>
        <w:rPr>
          <w:rFonts w:hint="default" w:ascii="Times New Roman" w:hAnsi="Times New Roman" w:eastAsia="方正仿宋简体" w:cs="Times New Roman"/>
          <w:color w:val="auto"/>
          <w:sz w:val="32"/>
          <w:szCs w:val="32"/>
          <w:highlight w:val="none"/>
          <w:rPrChange w:id="4726" w:author="SUNSHINE" w:date="2025-02-19T15:45:51Z">
            <w:rPr>
              <w:rFonts w:hint="eastAsia" w:ascii="宋体" w:hAnsi="宋体" w:eastAsia="宋体" w:cs="宋体"/>
              <w:color w:val="auto"/>
              <w:sz w:val="24"/>
              <w:szCs w:val="24"/>
              <w:highlight w:val="none"/>
            </w:rPr>
          </w:rPrChange>
        </w:rPr>
        <w:t xml:space="preserve"> </w:t>
      </w:r>
      <w:r>
        <w:rPr>
          <w:rFonts w:hint="default" w:ascii="Times New Roman" w:hAnsi="Times New Roman" w:eastAsia="方正仿宋简体" w:cs="Times New Roman"/>
          <w:color w:val="auto"/>
          <w:spacing w:val="2"/>
          <w:sz w:val="32"/>
          <w:szCs w:val="32"/>
          <w:highlight w:val="none"/>
          <w:rPrChange w:id="4727" w:author="SUNSHINE" w:date="2025-02-19T15:45:51Z">
            <w:rPr>
              <w:rFonts w:hint="eastAsia" w:ascii="宋体" w:hAnsi="宋体" w:eastAsia="宋体" w:cs="宋体"/>
              <w:color w:val="auto"/>
              <w:spacing w:val="2"/>
              <w:sz w:val="24"/>
              <w:szCs w:val="24"/>
              <w:highlight w:val="none"/>
            </w:rPr>
          </w:rPrChange>
        </w:rPr>
        <w:t>项目所做的工作收取合理的费用。</w:t>
      </w:r>
    </w:p>
    <w:p w14:paraId="325E95EE">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outlineLvl w:val="0"/>
        <w:rPr>
          <w:rFonts w:hint="default" w:ascii="方正黑体简体" w:hAnsi="方正黑体简体" w:eastAsia="方正黑体简体" w:cs="方正黑体简体"/>
          <w:color w:val="auto"/>
          <w:spacing w:val="-4"/>
          <w:sz w:val="32"/>
          <w:szCs w:val="32"/>
          <w:highlight w:val="none"/>
          <w:rPrChange w:id="4729" w:author="SUNSHINE" w:date="2025-02-19T15:57:12Z">
            <w:rPr>
              <w:rFonts w:hint="eastAsia" w:ascii="宋体" w:hAnsi="宋体" w:eastAsia="宋体" w:cs="宋体"/>
              <w:color w:val="auto"/>
              <w:sz w:val="24"/>
              <w:szCs w:val="24"/>
              <w:highlight w:val="none"/>
            </w:rPr>
          </w:rPrChange>
        </w:rPr>
        <w:pPrChange w:id="4728"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outlineLvl w:val="0"/>
          </w:pPr>
        </w:pPrChange>
      </w:pPr>
      <w:del w:id="4730" w:author="SUNSHINE" w:date="2025-02-19T15:57:00Z">
        <w:r>
          <w:rPr>
            <w:rFonts w:hint="default" w:ascii="方正黑体简体" w:hAnsi="方正黑体简体" w:eastAsia="方正黑体简体" w:cs="方正黑体简体"/>
            <w:b w:val="0"/>
            <w:bCs w:val="0"/>
            <w:color w:val="auto"/>
            <w:spacing w:val="-4"/>
            <w:sz w:val="32"/>
            <w:szCs w:val="32"/>
            <w:highlight w:val="none"/>
            <w:rPrChange w:id="4731" w:author="SUNSHINE" w:date="2025-02-19T15:57:12Z">
              <w:rPr>
                <w:rFonts w:hint="eastAsia" w:ascii="宋体" w:hAnsi="宋体" w:eastAsia="宋体" w:cs="宋体"/>
                <w:b/>
                <w:bCs/>
                <w:color w:val="auto"/>
                <w:spacing w:val="-8"/>
                <w:sz w:val="24"/>
                <w:szCs w:val="24"/>
                <w:highlight w:val="none"/>
              </w:rPr>
            </w:rPrChange>
          </w:rPr>
          <w:delText>九</w:delText>
        </w:r>
      </w:del>
      <w:ins w:id="4732" w:author="SUNSHINE" w:date="2025-02-19T15:57:00Z">
        <w:r>
          <w:rPr>
            <w:rFonts w:hint="default" w:ascii="方正黑体简体" w:hAnsi="方正黑体简体" w:eastAsia="方正黑体简体" w:cs="方正黑体简体"/>
            <w:b w:val="0"/>
            <w:bCs w:val="0"/>
            <w:color w:val="auto"/>
            <w:spacing w:val="-4"/>
            <w:sz w:val="32"/>
            <w:szCs w:val="32"/>
            <w:highlight w:val="none"/>
            <w:lang w:eastAsia="zh-CN"/>
            <w:rPrChange w:id="4733" w:author="SUNSHINE" w:date="2025-02-19T15:57:12Z">
              <w:rPr>
                <w:rFonts w:hint="eastAsia" w:ascii="Times New Roman" w:hAnsi="Times New Roman" w:eastAsia="方正仿宋简体" w:cs="Times New Roman"/>
                <w:b/>
                <w:bCs/>
                <w:color w:val="auto"/>
                <w:spacing w:val="-8"/>
                <w:sz w:val="32"/>
                <w:szCs w:val="32"/>
                <w:highlight w:val="none"/>
                <w:lang w:eastAsia="zh-CN"/>
              </w:rPr>
            </w:rPrChange>
          </w:rPr>
          <w:t>十一</w:t>
        </w:r>
      </w:ins>
      <w:r>
        <w:rPr>
          <w:rFonts w:hint="default" w:ascii="方正黑体简体" w:hAnsi="方正黑体简体" w:eastAsia="方正黑体简体" w:cs="方正黑体简体"/>
          <w:b w:val="0"/>
          <w:bCs w:val="0"/>
          <w:color w:val="auto"/>
          <w:spacing w:val="-4"/>
          <w:sz w:val="32"/>
          <w:szCs w:val="32"/>
          <w:highlight w:val="none"/>
          <w:rPrChange w:id="4734" w:author="SUNSHINE" w:date="2025-02-19T15:57:12Z">
            <w:rPr>
              <w:rFonts w:hint="eastAsia" w:ascii="宋体" w:hAnsi="宋体" w:eastAsia="宋体" w:cs="宋体"/>
              <w:b/>
              <w:bCs/>
              <w:color w:val="auto"/>
              <w:spacing w:val="-8"/>
              <w:sz w:val="24"/>
              <w:szCs w:val="24"/>
              <w:highlight w:val="none"/>
            </w:rPr>
          </w:rPrChange>
        </w:rPr>
        <w:t>、违约责任</w:t>
      </w:r>
    </w:p>
    <w:p w14:paraId="7C58C2AC">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768" w:firstLineChars="200"/>
        <w:textAlignment w:val="baseline"/>
        <w:rPr>
          <w:rFonts w:hint="default" w:ascii="Times New Roman" w:hAnsi="Times New Roman" w:eastAsia="方正仿宋简体" w:cs="Times New Roman"/>
          <w:color w:val="auto"/>
          <w:sz w:val="32"/>
          <w:szCs w:val="32"/>
          <w:highlight w:val="none"/>
          <w:rPrChange w:id="4736" w:author="SUNSHINE" w:date="2025-02-19T15:45:51Z">
            <w:rPr>
              <w:rFonts w:hint="eastAsia" w:ascii="宋体" w:hAnsi="宋体" w:eastAsia="宋体" w:cs="宋体"/>
              <w:color w:val="auto"/>
              <w:sz w:val="24"/>
              <w:szCs w:val="24"/>
              <w:highlight w:val="none"/>
            </w:rPr>
          </w:rPrChange>
        </w:rPr>
        <w:pPrChange w:id="4735"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32"/>
          <w:sz w:val="32"/>
          <w:szCs w:val="32"/>
          <w:highlight w:val="none"/>
          <w:rPrChange w:id="4737" w:author="SUNSHINE" w:date="2025-02-19T15:45:51Z">
            <w:rPr>
              <w:rFonts w:hint="eastAsia" w:ascii="宋体" w:hAnsi="宋体" w:eastAsia="宋体" w:cs="宋体"/>
              <w:color w:val="auto"/>
              <w:spacing w:val="32"/>
              <w:sz w:val="24"/>
              <w:szCs w:val="24"/>
              <w:highlight w:val="none"/>
            </w:rPr>
          </w:rPrChange>
        </w:rPr>
        <w:t>甲、乙双方按照《中华人民共和国合同法》的规定承担违约责任。</w:t>
      </w:r>
    </w:p>
    <w:p w14:paraId="575FC070">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24" w:firstLineChars="200"/>
        <w:textAlignment w:val="baseline"/>
        <w:outlineLvl w:val="0"/>
        <w:rPr>
          <w:rFonts w:hint="default" w:ascii="方正黑体简体" w:hAnsi="方正黑体简体" w:eastAsia="方正黑体简体" w:cs="方正黑体简体"/>
          <w:color w:val="auto"/>
          <w:spacing w:val="-4"/>
          <w:sz w:val="32"/>
          <w:szCs w:val="32"/>
          <w:highlight w:val="none"/>
          <w:rPrChange w:id="4739" w:author="SUNSHINE" w:date="2025-02-19T15:57:16Z">
            <w:rPr>
              <w:rFonts w:hint="eastAsia" w:ascii="宋体" w:hAnsi="宋体" w:eastAsia="宋体" w:cs="宋体"/>
              <w:color w:val="auto"/>
              <w:sz w:val="24"/>
              <w:szCs w:val="24"/>
              <w:highlight w:val="none"/>
            </w:rPr>
          </w:rPrChange>
        </w:rPr>
        <w:pPrChange w:id="4738"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outlineLvl w:val="0"/>
          </w:pPr>
        </w:pPrChange>
      </w:pPr>
      <w:del w:id="4740" w:author="SUNSHINE" w:date="2025-02-19T15:57:05Z">
        <w:r>
          <w:rPr>
            <w:rFonts w:hint="default" w:ascii="方正黑体简体" w:hAnsi="方正黑体简体" w:eastAsia="方正黑体简体" w:cs="方正黑体简体"/>
            <w:b w:val="0"/>
            <w:bCs w:val="0"/>
            <w:color w:val="auto"/>
            <w:spacing w:val="-4"/>
            <w:sz w:val="32"/>
            <w:szCs w:val="32"/>
            <w:highlight w:val="none"/>
            <w:rPrChange w:id="4741" w:author="SUNSHINE" w:date="2025-02-19T15:57:16Z">
              <w:rPr>
                <w:rFonts w:hint="eastAsia" w:ascii="宋体" w:hAnsi="宋体" w:eastAsia="宋体" w:cs="宋体"/>
                <w:b/>
                <w:bCs/>
                <w:color w:val="auto"/>
                <w:spacing w:val="-3"/>
                <w:sz w:val="24"/>
                <w:szCs w:val="24"/>
                <w:highlight w:val="none"/>
              </w:rPr>
            </w:rPrChange>
          </w:rPr>
          <w:delText>十</w:delText>
        </w:r>
      </w:del>
      <w:ins w:id="4742" w:author="SUNSHINE" w:date="2025-02-19T15:57:05Z">
        <w:r>
          <w:rPr>
            <w:rFonts w:hint="default" w:ascii="方正黑体简体" w:hAnsi="方正黑体简体" w:eastAsia="方正黑体简体" w:cs="方正黑体简体"/>
            <w:b w:val="0"/>
            <w:bCs w:val="0"/>
            <w:color w:val="auto"/>
            <w:spacing w:val="-4"/>
            <w:sz w:val="32"/>
            <w:szCs w:val="32"/>
            <w:highlight w:val="none"/>
            <w:lang w:eastAsia="zh-CN"/>
            <w:rPrChange w:id="4743" w:author="SUNSHINE" w:date="2025-02-19T15:57:16Z">
              <w:rPr>
                <w:rFonts w:hint="eastAsia" w:ascii="Times New Roman" w:hAnsi="Times New Roman" w:eastAsia="方正仿宋简体" w:cs="Times New Roman"/>
                <w:b/>
                <w:bCs/>
                <w:color w:val="auto"/>
                <w:spacing w:val="-3"/>
                <w:sz w:val="32"/>
                <w:szCs w:val="32"/>
                <w:highlight w:val="none"/>
                <w:lang w:eastAsia="zh-CN"/>
              </w:rPr>
            </w:rPrChange>
          </w:rPr>
          <w:t>十二</w:t>
        </w:r>
      </w:ins>
      <w:r>
        <w:rPr>
          <w:rFonts w:hint="default" w:ascii="方正黑体简体" w:hAnsi="方正黑体简体" w:eastAsia="方正黑体简体" w:cs="方正黑体简体"/>
          <w:b w:val="0"/>
          <w:bCs w:val="0"/>
          <w:color w:val="auto"/>
          <w:spacing w:val="-4"/>
          <w:sz w:val="32"/>
          <w:szCs w:val="32"/>
          <w:highlight w:val="none"/>
          <w:rPrChange w:id="4744" w:author="SUNSHINE" w:date="2025-02-19T15:57:16Z">
            <w:rPr>
              <w:rFonts w:hint="eastAsia" w:ascii="宋体" w:hAnsi="宋体" w:eastAsia="宋体" w:cs="宋体"/>
              <w:b/>
              <w:bCs/>
              <w:color w:val="auto"/>
              <w:spacing w:val="-3"/>
              <w:sz w:val="24"/>
              <w:szCs w:val="24"/>
              <w:highlight w:val="none"/>
            </w:rPr>
          </w:rPrChange>
        </w:rPr>
        <w:t>、适用法律和争议解决</w:t>
      </w:r>
    </w:p>
    <w:p w14:paraId="256975CD">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72" w:firstLineChars="200"/>
        <w:textAlignment w:val="baseline"/>
        <w:rPr>
          <w:rFonts w:hint="default" w:ascii="Times New Roman" w:hAnsi="Times New Roman" w:eastAsia="方正仿宋简体" w:cs="Times New Roman"/>
          <w:color w:val="auto"/>
          <w:sz w:val="32"/>
          <w:szCs w:val="32"/>
          <w:highlight w:val="none"/>
          <w:rPrChange w:id="4746" w:author="SUNSHINE" w:date="2025-02-19T15:45:51Z">
            <w:rPr>
              <w:rFonts w:hint="eastAsia" w:ascii="宋体" w:hAnsi="宋体" w:eastAsia="宋体" w:cs="宋体"/>
              <w:color w:val="auto"/>
              <w:sz w:val="24"/>
              <w:szCs w:val="24"/>
              <w:highlight w:val="none"/>
            </w:rPr>
          </w:rPrChange>
        </w:rPr>
        <w:pPrChange w:id="4745"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8"/>
          <w:sz w:val="32"/>
          <w:szCs w:val="32"/>
          <w:highlight w:val="none"/>
          <w:rPrChange w:id="4747" w:author="SUNSHINE" w:date="2025-02-19T15:45:51Z">
            <w:rPr>
              <w:rFonts w:hint="eastAsia" w:ascii="宋体" w:hAnsi="宋体" w:eastAsia="宋体" w:cs="宋体"/>
              <w:color w:val="auto"/>
              <w:spacing w:val="8"/>
              <w:sz w:val="24"/>
              <w:szCs w:val="24"/>
              <w:highlight w:val="none"/>
            </w:rPr>
          </w:rPrChange>
        </w:rPr>
        <w:t>本约定书的所有方面均应适用中华人民共和国法律进行解释并受其约束。本</w:t>
      </w:r>
      <w:r>
        <w:rPr>
          <w:rFonts w:hint="default" w:ascii="Times New Roman" w:hAnsi="Times New Roman" w:eastAsia="方正仿宋简体" w:cs="Times New Roman"/>
          <w:color w:val="auto"/>
          <w:spacing w:val="7"/>
          <w:sz w:val="32"/>
          <w:szCs w:val="32"/>
          <w:highlight w:val="none"/>
          <w:rPrChange w:id="4748" w:author="SUNSHINE" w:date="2025-02-19T15:45:51Z">
            <w:rPr>
              <w:rFonts w:hint="eastAsia" w:ascii="宋体" w:hAnsi="宋体" w:eastAsia="宋体" w:cs="宋体"/>
              <w:color w:val="auto"/>
              <w:spacing w:val="7"/>
              <w:sz w:val="24"/>
              <w:szCs w:val="24"/>
              <w:highlight w:val="none"/>
            </w:rPr>
          </w:rPrChange>
        </w:rPr>
        <w:t>约定书履行地为乙方出具审计报告所在地，因本约定书引起的或与本约</w:t>
      </w:r>
      <w:r>
        <w:rPr>
          <w:rFonts w:hint="default" w:ascii="Times New Roman" w:hAnsi="Times New Roman" w:eastAsia="方正仿宋简体" w:cs="Times New Roman"/>
          <w:color w:val="auto"/>
          <w:spacing w:val="6"/>
          <w:sz w:val="32"/>
          <w:szCs w:val="32"/>
          <w:highlight w:val="none"/>
          <w:rPrChange w:id="4749" w:author="SUNSHINE" w:date="2025-02-19T15:45:51Z">
            <w:rPr>
              <w:rFonts w:hint="eastAsia" w:ascii="宋体" w:hAnsi="宋体" w:eastAsia="宋体" w:cs="宋体"/>
              <w:color w:val="auto"/>
              <w:spacing w:val="6"/>
              <w:sz w:val="24"/>
              <w:szCs w:val="24"/>
              <w:highlight w:val="none"/>
            </w:rPr>
          </w:rPrChange>
        </w:rPr>
        <w:t>定书有关</w:t>
      </w:r>
      <w:r>
        <w:rPr>
          <w:rFonts w:hint="default" w:ascii="Times New Roman" w:hAnsi="Times New Roman" w:eastAsia="方正仿宋简体" w:cs="Times New Roman"/>
          <w:color w:val="auto"/>
          <w:sz w:val="32"/>
          <w:szCs w:val="32"/>
          <w:highlight w:val="none"/>
          <w:rPrChange w:id="4750" w:author="SUNSHINE" w:date="2025-02-19T15:45:51Z">
            <w:rPr>
              <w:rFonts w:hint="eastAsia" w:ascii="宋体" w:hAnsi="宋体" w:eastAsia="宋体" w:cs="宋体"/>
              <w:color w:val="auto"/>
              <w:sz w:val="24"/>
              <w:szCs w:val="24"/>
              <w:highlight w:val="none"/>
            </w:rPr>
          </w:rPrChange>
        </w:rPr>
        <w:t xml:space="preserve"> </w:t>
      </w:r>
      <w:r>
        <w:rPr>
          <w:rFonts w:hint="default" w:ascii="Times New Roman" w:hAnsi="Times New Roman" w:eastAsia="方正仿宋简体" w:cs="Times New Roman"/>
          <w:color w:val="auto"/>
          <w:spacing w:val="4"/>
          <w:sz w:val="32"/>
          <w:szCs w:val="32"/>
          <w:highlight w:val="none"/>
          <w:rPrChange w:id="4751" w:author="SUNSHINE" w:date="2025-02-19T15:45:51Z">
            <w:rPr>
              <w:rFonts w:hint="eastAsia" w:ascii="宋体" w:hAnsi="宋体" w:eastAsia="宋体" w:cs="宋体"/>
              <w:color w:val="auto"/>
              <w:spacing w:val="4"/>
              <w:sz w:val="24"/>
              <w:szCs w:val="24"/>
              <w:highlight w:val="none"/>
            </w:rPr>
          </w:rPrChange>
        </w:rPr>
        <w:t>的任何纠纷或争议(包括关于本约定书条款的存在、效力或终止，或无效之后果),</w:t>
      </w:r>
      <w:r>
        <w:rPr>
          <w:rFonts w:hint="default" w:ascii="Times New Roman" w:hAnsi="Times New Roman" w:eastAsia="方正仿宋简体" w:cs="Times New Roman"/>
          <w:color w:val="auto"/>
          <w:spacing w:val="11"/>
          <w:sz w:val="32"/>
          <w:szCs w:val="32"/>
          <w:highlight w:val="none"/>
          <w:rPrChange w:id="4752" w:author="SUNSHINE" w:date="2025-02-19T15:45:51Z">
            <w:rPr>
              <w:rFonts w:hint="eastAsia" w:ascii="宋体" w:hAnsi="宋体" w:eastAsia="宋体" w:cs="宋体"/>
              <w:color w:val="auto"/>
              <w:spacing w:val="11"/>
              <w:sz w:val="24"/>
              <w:szCs w:val="24"/>
              <w:highlight w:val="none"/>
            </w:rPr>
          </w:rPrChange>
        </w:rPr>
        <w:t xml:space="preserve"> </w:t>
      </w:r>
      <w:r>
        <w:rPr>
          <w:rFonts w:hint="default" w:ascii="Times New Roman" w:hAnsi="Times New Roman" w:eastAsia="方正仿宋简体" w:cs="Times New Roman"/>
          <w:color w:val="auto"/>
          <w:sz w:val="32"/>
          <w:szCs w:val="32"/>
          <w:highlight w:val="none"/>
          <w:rPrChange w:id="4753" w:author="SUNSHINE" w:date="2025-02-19T15:45:51Z">
            <w:rPr>
              <w:rFonts w:hint="eastAsia" w:ascii="宋体" w:hAnsi="宋体" w:eastAsia="宋体" w:cs="宋体"/>
              <w:color w:val="auto"/>
              <w:sz w:val="24"/>
              <w:szCs w:val="24"/>
              <w:highlight w:val="none"/>
            </w:rPr>
          </w:rPrChange>
        </w:rPr>
        <w:t>双方协商确定采取以下第</w:t>
      </w:r>
      <w:r>
        <w:rPr>
          <w:rFonts w:hint="default" w:ascii="Times New Roman" w:hAnsi="Times New Roman" w:eastAsia="方正仿宋简体" w:cs="Times New Roman"/>
          <w:color w:val="auto"/>
          <w:sz w:val="32"/>
          <w:szCs w:val="32"/>
          <w:highlight w:val="none"/>
          <w:u w:val="single" w:color="auto"/>
          <w:rPrChange w:id="4754" w:author="SUNSHINE" w:date="2025-02-19T15:45:51Z">
            <w:rPr>
              <w:rFonts w:hint="eastAsia" w:ascii="宋体" w:hAnsi="宋体" w:eastAsia="宋体" w:cs="宋体"/>
              <w:color w:val="auto"/>
              <w:sz w:val="24"/>
              <w:szCs w:val="24"/>
              <w:highlight w:val="none"/>
              <w:u w:val="single" w:color="auto"/>
            </w:rPr>
          </w:rPrChange>
        </w:rPr>
        <w:t xml:space="preserve"> 2 </w:t>
      </w:r>
      <w:r>
        <w:rPr>
          <w:rFonts w:hint="default" w:ascii="Times New Roman" w:hAnsi="Times New Roman" w:eastAsia="方正仿宋简体" w:cs="Times New Roman"/>
          <w:color w:val="auto"/>
          <w:sz w:val="32"/>
          <w:szCs w:val="32"/>
          <w:highlight w:val="none"/>
          <w:rPrChange w:id="4755" w:author="SUNSHINE" w:date="2025-02-19T15:45:51Z">
            <w:rPr>
              <w:rFonts w:hint="eastAsia" w:ascii="宋体" w:hAnsi="宋体" w:eastAsia="宋体" w:cs="宋体"/>
              <w:color w:val="auto"/>
              <w:sz w:val="24"/>
              <w:szCs w:val="24"/>
              <w:highlight w:val="none"/>
            </w:rPr>
          </w:rPrChange>
        </w:rPr>
        <w:t>种方式予以解决：</w:t>
      </w:r>
    </w:p>
    <w:p w14:paraId="396E780D">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68" w:firstLineChars="200"/>
        <w:textAlignment w:val="baseline"/>
        <w:rPr>
          <w:rFonts w:hint="default" w:ascii="Times New Roman" w:hAnsi="Times New Roman" w:eastAsia="方正仿宋简体" w:cs="Times New Roman"/>
          <w:color w:val="auto"/>
          <w:sz w:val="32"/>
          <w:szCs w:val="32"/>
          <w:highlight w:val="none"/>
          <w:rPrChange w:id="4757" w:author="SUNSHINE" w:date="2025-02-19T15:45:51Z">
            <w:rPr>
              <w:rFonts w:hint="eastAsia" w:ascii="宋体" w:hAnsi="宋体" w:eastAsia="宋体" w:cs="宋体"/>
              <w:color w:val="auto"/>
              <w:sz w:val="24"/>
              <w:szCs w:val="24"/>
              <w:highlight w:val="none"/>
            </w:rPr>
          </w:rPrChange>
        </w:rPr>
        <w:pPrChange w:id="4756"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del w:id="4758" w:author="SUNSHINE" w:date="2025-02-19T15:57:27Z">
        <w:r>
          <w:rPr>
            <w:rFonts w:hint="default" w:ascii="Times New Roman" w:hAnsi="Times New Roman" w:eastAsia="方正仿宋简体" w:cs="Times New Roman"/>
            <w:color w:val="auto"/>
            <w:spacing w:val="7"/>
            <w:sz w:val="32"/>
            <w:szCs w:val="32"/>
            <w:highlight w:val="none"/>
            <w:rPrChange w:id="4759" w:author="SUNSHINE" w:date="2025-02-19T15:45:51Z">
              <w:rPr>
                <w:rFonts w:hint="eastAsia" w:ascii="宋体" w:hAnsi="宋体" w:eastAsia="宋体" w:cs="宋体"/>
                <w:color w:val="auto"/>
                <w:spacing w:val="7"/>
                <w:sz w:val="24"/>
                <w:szCs w:val="24"/>
                <w:highlight w:val="none"/>
              </w:rPr>
            </w:rPrChange>
          </w:rPr>
          <w:delText>(1)</w:delText>
        </w:r>
      </w:del>
      <w:ins w:id="4760" w:author="SUNSHINE" w:date="2025-02-19T15:57:27Z">
        <w:r>
          <w:rPr>
            <w:rFonts w:hint="eastAsia" w:ascii="Times New Roman" w:hAnsi="Times New Roman" w:eastAsia="方正仿宋简体" w:cs="Times New Roman"/>
            <w:color w:val="auto"/>
            <w:spacing w:val="7"/>
            <w:sz w:val="32"/>
            <w:szCs w:val="32"/>
            <w:highlight w:val="none"/>
            <w:lang w:eastAsia="zh-CN"/>
          </w:rPr>
          <w:t>（</w:t>
        </w:r>
      </w:ins>
      <w:ins w:id="4761" w:author="SUNSHINE" w:date="2025-02-19T15:57:30Z">
        <w:r>
          <w:rPr>
            <w:rFonts w:hint="eastAsia" w:ascii="Times New Roman" w:hAnsi="Times New Roman" w:eastAsia="方正仿宋简体" w:cs="Times New Roman"/>
            <w:color w:val="auto"/>
            <w:spacing w:val="7"/>
            <w:sz w:val="32"/>
            <w:szCs w:val="32"/>
            <w:highlight w:val="none"/>
            <w:lang w:eastAsia="zh-CN"/>
          </w:rPr>
          <w:t>一</w:t>
        </w:r>
      </w:ins>
      <w:ins w:id="4762" w:author="SUNSHINE" w:date="2025-02-19T15:57:28Z">
        <w:r>
          <w:rPr>
            <w:rFonts w:hint="eastAsia" w:ascii="Times New Roman" w:hAnsi="Times New Roman" w:eastAsia="方正仿宋简体" w:cs="Times New Roman"/>
            <w:color w:val="auto"/>
            <w:spacing w:val="7"/>
            <w:sz w:val="32"/>
            <w:szCs w:val="32"/>
            <w:highlight w:val="none"/>
            <w:lang w:eastAsia="zh-CN"/>
          </w:rPr>
          <w:t>）</w:t>
        </w:r>
      </w:ins>
      <w:r>
        <w:rPr>
          <w:rFonts w:hint="default" w:ascii="Times New Roman" w:hAnsi="Times New Roman" w:eastAsia="方正仿宋简体" w:cs="Times New Roman"/>
          <w:color w:val="auto"/>
          <w:spacing w:val="7"/>
          <w:sz w:val="32"/>
          <w:szCs w:val="32"/>
          <w:highlight w:val="none"/>
          <w:rPrChange w:id="4763" w:author="SUNSHINE" w:date="2025-02-19T15:45:51Z">
            <w:rPr>
              <w:rFonts w:hint="eastAsia" w:ascii="宋体" w:hAnsi="宋体" w:eastAsia="宋体" w:cs="宋体"/>
              <w:color w:val="auto"/>
              <w:spacing w:val="7"/>
              <w:sz w:val="24"/>
              <w:szCs w:val="24"/>
              <w:highlight w:val="none"/>
            </w:rPr>
          </w:rPrChange>
        </w:rPr>
        <w:t>向有管辖权的人民法院提起诉讼；</w:t>
      </w:r>
    </w:p>
    <w:p w14:paraId="0BA14CF5">
      <w:pPr>
        <w:pStyle w:val="16"/>
        <w:keepNext w:val="0"/>
        <w:keepLines w:val="0"/>
        <w:pageBreakBefore w:val="0"/>
        <w:widowControl/>
        <w:kinsoku w:val="0"/>
        <w:wordWrap/>
        <w:overflowPunct/>
        <w:topLinePunct w:val="0"/>
        <w:autoSpaceDE/>
        <w:autoSpaceDN/>
        <w:bidi w:val="0"/>
        <w:adjustRightInd w:val="0"/>
        <w:snapToGrid w:val="0"/>
        <w:spacing w:after="0" w:line="600" w:lineRule="exact"/>
        <w:ind w:left="0" w:right="0" w:firstLine="668" w:firstLineChars="200"/>
        <w:textAlignment w:val="baseline"/>
        <w:rPr>
          <w:rFonts w:hint="default" w:ascii="Times New Roman" w:hAnsi="Times New Roman" w:eastAsia="方正仿宋简体" w:cs="Times New Roman"/>
          <w:color w:val="auto"/>
          <w:sz w:val="32"/>
          <w:szCs w:val="32"/>
          <w:highlight w:val="none"/>
          <w:rPrChange w:id="4765" w:author="SUNSHINE" w:date="2025-02-19T15:45:51Z">
            <w:rPr>
              <w:rFonts w:hint="eastAsia" w:ascii="宋体" w:hAnsi="宋体" w:eastAsia="宋体" w:cs="宋体"/>
              <w:color w:val="auto"/>
              <w:sz w:val="24"/>
              <w:szCs w:val="24"/>
              <w:highlight w:val="none"/>
            </w:rPr>
          </w:rPrChange>
        </w:rPr>
        <w:pPrChange w:id="4764" w:author="SUNSHINE" w:date="2025-02-19T15:52:1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ins w:id="4766" w:author="SUNSHINE" w:date="2025-02-19T15:57:35Z">
        <w:r>
          <w:rPr>
            <w:rFonts w:hint="eastAsia" w:ascii="Times New Roman" w:hAnsi="Times New Roman" w:eastAsia="方正仿宋简体" w:cs="Times New Roman"/>
            <w:color w:val="auto"/>
            <w:spacing w:val="7"/>
            <w:sz w:val="32"/>
            <w:szCs w:val="32"/>
            <w:highlight w:val="none"/>
            <w:lang w:eastAsia="zh-CN"/>
          </w:rPr>
          <w:t>（</w:t>
        </w:r>
      </w:ins>
      <w:ins w:id="4767" w:author="SUNSHINE" w:date="2025-02-19T15:57:37Z">
        <w:r>
          <w:rPr>
            <w:rFonts w:hint="eastAsia" w:ascii="Times New Roman" w:hAnsi="Times New Roman" w:eastAsia="方正仿宋简体" w:cs="Times New Roman"/>
            <w:color w:val="auto"/>
            <w:spacing w:val="7"/>
            <w:sz w:val="32"/>
            <w:szCs w:val="32"/>
            <w:highlight w:val="none"/>
            <w:lang w:eastAsia="zh-CN"/>
          </w:rPr>
          <w:t>二</w:t>
        </w:r>
      </w:ins>
      <w:ins w:id="4768" w:author="SUNSHINE" w:date="2025-02-19T15:57:35Z">
        <w:r>
          <w:rPr>
            <w:rFonts w:hint="eastAsia" w:ascii="Times New Roman" w:hAnsi="Times New Roman" w:eastAsia="方正仿宋简体" w:cs="Times New Roman"/>
            <w:color w:val="auto"/>
            <w:spacing w:val="7"/>
            <w:sz w:val="32"/>
            <w:szCs w:val="32"/>
            <w:highlight w:val="none"/>
            <w:lang w:eastAsia="zh-CN"/>
          </w:rPr>
          <w:t>）</w:t>
        </w:r>
      </w:ins>
      <w:del w:id="4769" w:author="SUNSHINE" w:date="2025-02-19T15:57:35Z">
        <w:r>
          <w:rPr>
            <w:rFonts w:hint="default" w:ascii="Times New Roman" w:hAnsi="Times New Roman" w:eastAsia="方正仿宋简体" w:cs="Times New Roman"/>
            <w:color w:val="auto"/>
            <w:spacing w:val="8"/>
            <w:sz w:val="32"/>
            <w:szCs w:val="32"/>
            <w:highlight w:val="none"/>
            <w:rPrChange w:id="4770" w:author="SUNSHINE" w:date="2025-02-19T15:45:51Z">
              <w:rPr>
                <w:rFonts w:hint="eastAsia" w:ascii="宋体" w:hAnsi="宋体" w:eastAsia="宋体" w:cs="宋体"/>
                <w:color w:val="auto"/>
                <w:spacing w:val="8"/>
                <w:sz w:val="24"/>
                <w:szCs w:val="24"/>
                <w:highlight w:val="none"/>
              </w:rPr>
            </w:rPrChange>
          </w:rPr>
          <w:delText>(2)</w:delText>
        </w:r>
      </w:del>
      <w:r>
        <w:rPr>
          <w:rFonts w:hint="default" w:ascii="Times New Roman" w:hAnsi="Times New Roman" w:eastAsia="方正仿宋简体" w:cs="Times New Roman"/>
          <w:color w:val="auto"/>
          <w:spacing w:val="8"/>
          <w:sz w:val="32"/>
          <w:szCs w:val="32"/>
          <w:highlight w:val="none"/>
          <w:rPrChange w:id="4771" w:author="SUNSHINE" w:date="2025-02-19T15:45:51Z">
            <w:rPr>
              <w:rFonts w:hint="eastAsia" w:ascii="宋体" w:hAnsi="宋体" w:eastAsia="宋体" w:cs="宋体"/>
              <w:color w:val="auto"/>
              <w:spacing w:val="8"/>
              <w:sz w:val="24"/>
              <w:szCs w:val="24"/>
              <w:highlight w:val="none"/>
            </w:rPr>
          </w:rPrChange>
        </w:rPr>
        <w:t>提交泸州市仲裁委员会仲裁。</w:t>
      </w:r>
    </w:p>
    <w:p w14:paraId="488866CC">
      <w:pPr>
        <w:pStyle w:val="16"/>
        <w:keepNext w:val="0"/>
        <w:keepLines w:val="0"/>
        <w:pageBreakBefore w:val="0"/>
        <w:widowControl/>
        <w:kinsoku w:val="0"/>
        <w:wordWrap/>
        <w:overflowPunct/>
        <w:topLinePunct w:val="0"/>
        <w:autoSpaceDE w:val="0"/>
        <w:autoSpaceDN w:val="0"/>
        <w:bidi w:val="0"/>
        <w:adjustRightInd w:val="0"/>
        <w:snapToGrid w:val="0"/>
        <w:spacing w:after="0" w:line="600" w:lineRule="exact"/>
        <w:ind w:left="0" w:right="0" w:firstLine="624" w:firstLineChars="200"/>
        <w:textAlignment w:val="baseline"/>
        <w:outlineLvl w:val="0"/>
        <w:rPr>
          <w:rFonts w:hint="default" w:ascii="方正黑体简体" w:hAnsi="方正黑体简体" w:eastAsia="方正黑体简体" w:cs="方正黑体简体"/>
          <w:color w:val="auto"/>
          <w:spacing w:val="-4"/>
          <w:sz w:val="32"/>
          <w:szCs w:val="32"/>
          <w:highlight w:val="none"/>
          <w:rPrChange w:id="4773" w:author="SUNSHINE" w:date="2025-02-19T15:49:15Z">
            <w:rPr>
              <w:rFonts w:hint="eastAsia" w:ascii="宋体" w:hAnsi="宋体" w:eastAsia="宋体" w:cs="宋体"/>
              <w:color w:val="auto"/>
              <w:sz w:val="24"/>
              <w:szCs w:val="24"/>
              <w:highlight w:val="none"/>
            </w:rPr>
          </w:rPrChange>
        </w:rPr>
        <w:pPrChange w:id="4772" w:author="SUNSHINE" w:date="2025-02-19T15:57:23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outlineLvl w:val="0"/>
          </w:pPr>
        </w:pPrChange>
      </w:pPr>
      <w:r>
        <w:rPr>
          <w:rFonts w:hint="default" w:ascii="方正黑体简体" w:hAnsi="方正黑体简体" w:eastAsia="方正黑体简体" w:cs="方正黑体简体"/>
          <w:b w:val="0"/>
          <w:bCs w:val="0"/>
          <w:color w:val="auto"/>
          <w:spacing w:val="-4"/>
          <w:sz w:val="32"/>
          <w:szCs w:val="32"/>
          <w:highlight w:val="none"/>
          <w:rPrChange w:id="4774" w:author="SUNSHINE" w:date="2025-02-19T15:49:15Z">
            <w:rPr>
              <w:rFonts w:hint="eastAsia" w:ascii="宋体" w:hAnsi="宋体" w:eastAsia="宋体" w:cs="宋体"/>
              <w:b/>
              <w:bCs/>
              <w:color w:val="auto"/>
              <w:spacing w:val="-4"/>
              <w:sz w:val="24"/>
              <w:szCs w:val="24"/>
              <w:highlight w:val="none"/>
            </w:rPr>
          </w:rPrChange>
        </w:rPr>
        <w:t>十</w:t>
      </w:r>
      <w:del w:id="4775" w:author="SUNSHINE" w:date="2025-02-19T15:57:21Z">
        <w:r>
          <w:rPr>
            <w:rFonts w:hint="default" w:ascii="方正黑体简体" w:hAnsi="方正黑体简体" w:eastAsia="方正黑体简体" w:cs="方正黑体简体"/>
            <w:b w:val="0"/>
            <w:bCs w:val="0"/>
            <w:color w:val="auto"/>
            <w:spacing w:val="-4"/>
            <w:sz w:val="32"/>
            <w:szCs w:val="32"/>
            <w:highlight w:val="none"/>
            <w:rPrChange w:id="4776" w:author="SUNSHINE" w:date="2025-02-19T15:49:15Z">
              <w:rPr>
                <w:rFonts w:hint="eastAsia" w:ascii="宋体" w:hAnsi="宋体" w:eastAsia="宋体" w:cs="宋体"/>
                <w:b/>
                <w:bCs/>
                <w:color w:val="auto"/>
                <w:spacing w:val="-4"/>
                <w:sz w:val="24"/>
                <w:szCs w:val="24"/>
                <w:highlight w:val="none"/>
              </w:rPr>
            </w:rPrChange>
          </w:rPr>
          <w:delText>一</w:delText>
        </w:r>
      </w:del>
      <w:ins w:id="4777" w:author="SUNSHINE" w:date="2025-02-19T15:57:21Z">
        <w:r>
          <w:rPr>
            <w:rFonts w:hint="eastAsia" w:ascii="方正黑体简体" w:hAnsi="方正黑体简体" w:eastAsia="方正黑体简体" w:cs="方正黑体简体"/>
            <w:b w:val="0"/>
            <w:bCs w:val="0"/>
            <w:color w:val="auto"/>
            <w:spacing w:val="-4"/>
            <w:sz w:val="32"/>
            <w:szCs w:val="32"/>
            <w:highlight w:val="none"/>
            <w:lang w:eastAsia="zh-CN"/>
          </w:rPr>
          <w:t>三</w:t>
        </w:r>
      </w:ins>
      <w:r>
        <w:rPr>
          <w:rFonts w:hint="default" w:ascii="方正黑体简体" w:hAnsi="方正黑体简体" w:eastAsia="方正黑体简体" w:cs="方正黑体简体"/>
          <w:b w:val="0"/>
          <w:bCs w:val="0"/>
          <w:color w:val="auto"/>
          <w:spacing w:val="-4"/>
          <w:sz w:val="32"/>
          <w:szCs w:val="32"/>
          <w:highlight w:val="none"/>
          <w:rPrChange w:id="4778" w:author="SUNSHINE" w:date="2025-02-19T15:49:15Z">
            <w:rPr>
              <w:rFonts w:hint="eastAsia" w:ascii="宋体" w:hAnsi="宋体" w:eastAsia="宋体" w:cs="宋体"/>
              <w:b/>
              <w:bCs/>
              <w:color w:val="auto"/>
              <w:spacing w:val="-4"/>
              <w:sz w:val="24"/>
              <w:szCs w:val="24"/>
              <w:highlight w:val="none"/>
            </w:rPr>
          </w:rPrChange>
        </w:rPr>
        <w:t>、双方对其他有关事项的约定</w:t>
      </w:r>
    </w:p>
    <w:p w14:paraId="645835B4">
      <w:pPr>
        <w:pStyle w:val="16"/>
        <w:keepNext w:val="0"/>
        <w:keepLines w:val="0"/>
        <w:pageBreakBefore w:val="0"/>
        <w:widowControl/>
        <w:kinsoku w:val="0"/>
        <w:wordWrap/>
        <w:overflowPunct/>
        <w:topLinePunct w:val="0"/>
        <w:autoSpaceDE w:val="0"/>
        <w:autoSpaceDN w:val="0"/>
        <w:bidi w:val="0"/>
        <w:adjustRightInd w:val="0"/>
        <w:snapToGrid w:val="0"/>
        <w:spacing w:after="0" w:line="600" w:lineRule="exact"/>
        <w:ind w:left="0" w:right="0"/>
        <w:textAlignment w:val="baseline"/>
        <w:rPr>
          <w:rFonts w:hint="default" w:ascii="Times New Roman" w:hAnsi="Times New Roman" w:eastAsia="方正仿宋简体" w:cs="Times New Roman"/>
          <w:color w:val="auto"/>
          <w:sz w:val="32"/>
          <w:szCs w:val="32"/>
          <w:highlight w:val="none"/>
          <w:rPrChange w:id="4780" w:author="SUNSHINE" w:date="2025-02-19T15:45:51Z">
            <w:rPr>
              <w:rFonts w:hint="eastAsia" w:ascii="宋体" w:hAnsi="宋体" w:eastAsia="宋体" w:cs="宋体"/>
              <w:color w:val="auto"/>
              <w:sz w:val="24"/>
              <w:szCs w:val="24"/>
              <w:highlight w:val="none"/>
            </w:rPr>
          </w:rPrChange>
        </w:rPr>
        <w:pPrChange w:id="4779" w:author="SUNSHINE" w:date="2025-02-19T15:47:04Z">
          <w:pPr>
            <w:pStyle w:val="16"/>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textAlignment w:val="baseline"/>
          </w:pPr>
        </w:pPrChange>
      </w:pPr>
      <w:r>
        <w:rPr>
          <w:rFonts w:hint="default" w:ascii="Times New Roman" w:hAnsi="Times New Roman" w:eastAsia="方正仿宋简体" w:cs="Times New Roman"/>
          <w:color w:val="auto"/>
          <w:spacing w:val="2"/>
          <w:sz w:val="32"/>
          <w:szCs w:val="32"/>
          <w:highlight w:val="none"/>
          <w:rPrChange w:id="4781" w:author="SUNSHINE" w:date="2025-02-19T15:45:51Z">
            <w:rPr>
              <w:rFonts w:hint="eastAsia" w:ascii="宋体" w:hAnsi="宋体" w:eastAsia="宋体" w:cs="宋体"/>
              <w:color w:val="auto"/>
              <w:spacing w:val="2"/>
              <w:sz w:val="24"/>
              <w:szCs w:val="24"/>
              <w:highlight w:val="none"/>
            </w:rPr>
          </w:rPrChange>
        </w:rPr>
        <w:t>本约定书一式四份，甲、乙方各执两份，具有同等法律效力。</w:t>
      </w:r>
    </w:p>
    <w:p w14:paraId="2C15345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rPrChange w:id="4782" w:author="SUNSHINE" w:date="2025-02-19T15:45:51Z">
            <w:rPr>
              <w:rFonts w:hint="eastAsia" w:ascii="宋体" w:hAnsi="宋体" w:eastAsia="宋体" w:cs="宋体"/>
              <w:color w:val="auto"/>
              <w:sz w:val="24"/>
              <w:szCs w:val="24"/>
              <w:highlight w:val="none"/>
            </w:rPr>
          </w:rPrChange>
        </w:rPr>
      </w:pPr>
    </w:p>
    <w:tbl>
      <w:tblPr>
        <w:tblStyle w:val="125"/>
        <w:tblW w:w="9151"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9"/>
        <w:gridCol w:w="4432"/>
      </w:tblGrid>
      <w:tr w14:paraId="12BD8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trPr>
        <w:tc>
          <w:tcPr>
            <w:tcW w:w="4719" w:type="dxa"/>
            <w:noWrap w:val="0"/>
            <w:vAlign w:val="top"/>
          </w:tcPr>
          <w:p w14:paraId="3B2AD6D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rPrChange w:id="4783" w:author="SUNSHINE" w:date="2025-02-19T15:45:51Z">
                  <w:rPr>
                    <w:rFonts w:hint="eastAsia" w:ascii="宋体" w:hAnsi="宋体" w:eastAsia="宋体" w:cs="宋体"/>
                    <w:color w:val="auto"/>
                    <w:sz w:val="24"/>
                    <w:szCs w:val="24"/>
                    <w:highlight w:val="none"/>
                  </w:rPr>
                </w:rPrChange>
              </w:rPr>
            </w:pPr>
          </w:p>
          <w:p w14:paraId="48DD390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rPrChange w:id="4784" w:author="SUNSHINE" w:date="2025-02-19T15:45:51Z">
                  <w:rPr>
                    <w:rFonts w:hint="eastAsia" w:ascii="宋体" w:hAnsi="宋体" w:eastAsia="宋体" w:cs="宋体"/>
                    <w:color w:val="auto"/>
                    <w:sz w:val="24"/>
                    <w:szCs w:val="24"/>
                    <w:highlight w:val="none"/>
                  </w:rPr>
                </w:rPrChange>
              </w:rPr>
            </w:pPr>
          </w:p>
          <w:p w14:paraId="549BD1B8">
            <w:pPr>
              <w:pStyle w:val="166"/>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rPr>
                <w:rFonts w:hint="default" w:ascii="Times New Roman" w:hAnsi="Times New Roman" w:eastAsia="方正仿宋简体" w:cs="Times New Roman"/>
                <w:color w:val="auto"/>
                <w:sz w:val="32"/>
                <w:szCs w:val="32"/>
                <w:highlight w:val="none"/>
                <w:rPrChange w:id="4785" w:author="SUNSHINE" w:date="2025-02-19T15:45:5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pacing w:val="8"/>
                <w:sz w:val="32"/>
                <w:szCs w:val="32"/>
                <w:highlight w:val="none"/>
                <w:rPrChange w:id="4786" w:author="SUNSHINE" w:date="2025-02-19T15:45:51Z">
                  <w:rPr>
                    <w:rFonts w:hint="eastAsia" w:ascii="宋体" w:hAnsi="宋体" w:eastAsia="宋体" w:cs="宋体"/>
                    <w:color w:val="auto"/>
                    <w:spacing w:val="8"/>
                    <w:sz w:val="24"/>
                    <w:szCs w:val="24"/>
                    <w:highlight w:val="none"/>
                  </w:rPr>
                </w:rPrChange>
              </w:rPr>
              <w:t>甲方(盖章):</w:t>
            </w:r>
            <w:r>
              <w:rPr>
                <w:rFonts w:hint="default" w:ascii="Times New Roman" w:hAnsi="Times New Roman" w:eastAsia="方正仿宋简体" w:cs="Times New Roman"/>
                <w:color w:val="auto"/>
                <w:sz w:val="32"/>
                <w:szCs w:val="32"/>
                <w:highlight w:val="none"/>
                <w:rPrChange w:id="4787" w:author="SUNSHINE" w:date="2025-02-19T15:45:51Z">
                  <w:rPr>
                    <w:rFonts w:hint="eastAsia" w:ascii="宋体" w:hAnsi="宋体" w:eastAsia="宋体" w:cs="宋体"/>
                    <w:color w:val="auto"/>
                    <w:sz w:val="24"/>
                    <w:szCs w:val="24"/>
                    <w:highlight w:val="none"/>
                  </w:rPr>
                </w:rPrChange>
              </w:rPr>
              <w:t xml:space="preserve"> </w:t>
            </w:r>
          </w:p>
        </w:tc>
        <w:tc>
          <w:tcPr>
            <w:tcW w:w="4432" w:type="dxa"/>
            <w:noWrap w:val="0"/>
            <w:vAlign w:val="top"/>
          </w:tcPr>
          <w:p w14:paraId="7894271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rPrChange w:id="4788" w:author="SUNSHINE" w:date="2025-02-19T15:45:51Z">
                  <w:rPr>
                    <w:rFonts w:hint="eastAsia" w:ascii="宋体" w:hAnsi="宋体" w:eastAsia="宋体" w:cs="宋体"/>
                    <w:color w:val="auto"/>
                    <w:sz w:val="24"/>
                    <w:szCs w:val="24"/>
                    <w:highlight w:val="none"/>
                  </w:rPr>
                </w:rPrChange>
              </w:rPr>
            </w:pPr>
          </w:p>
          <w:p w14:paraId="6A4ABA4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rPrChange w:id="4789" w:author="SUNSHINE" w:date="2025-02-19T15:45:51Z">
                  <w:rPr>
                    <w:rFonts w:hint="eastAsia" w:ascii="宋体" w:hAnsi="宋体" w:eastAsia="宋体" w:cs="宋体"/>
                    <w:color w:val="auto"/>
                    <w:sz w:val="24"/>
                    <w:szCs w:val="24"/>
                    <w:highlight w:val="none"/>
                  </w:rPr>
                </w:rPrChange>
              </w:rPr>
            </w:pPr>
          </w:p>
          <w:p w14:paraId="173EB259">
            <w:pPr>
              <w:pStyle w:val="166"/>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left"/>
              <w:textAlignment w:val="baseline"/>
              <w:rPr>
                <w:rFonts w:hint="default" w:ascii="Times New Roman" w:hAnsi="Times New Roman" w:eastAsia="方正仿宋简体" w:cs="Times New Roman"/>
                <w:color w:val="auto"/>
                <w:sz w:val="32"/>
                <w:szCs w:val="32"/>
                <w:highlight w:val="none"/>
                <w:rPrChange w:id="4790" w:author="SUNSHINE" w:date="2025-02-19T15:45:5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z w:val="32"/>
                <w:szCs w:val="32"/>
                <w:highlight w:val="none"/>
                <w:rPrChange w:id="4791" w:author="SUNSHINE" w:date="2025-02-19T15:45:51Z">
                  <w:rPr>
                    <w:rFonts w:hint="eastAsia" w:ascii="宋体" w:hAnsi="宋体" w:eastAsia="宋体" w:cs="宋体"/>
                    <w:color w:val="auto"/>
                    <w:sz w:val="24"/>
                    <w:szCs w:val="24"/>
                    <w:highlight w:val="none"/>
                  </w:rPr>
                </w:rPrChange>
              </w:rPr>
              <w:t>乙方(盖章):</w:t>
            </w:r>
          </w:p>
        </w:tc>
      </w:tr>
      <w:tr w14:paraId="3C99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719" w:type="dxa"/>
            <w:noWrap w:val="0"/>
            <w:vAlign w:val="top"/>
          </w:tcPr>
          <w:p w14:paraId="5352064E">
            <w:pPr>
              <w:pStyle w:val="16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rPrChange w:id="4792" w:author="SUNSHINE" w:date="2025-02-19T15:45:5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pacing w:val="-1"/>
                <w:sz w:val="32"/>
                <w:szCs w:val="32"/>
                <w:highlight w:val="none"/>
                <w:rPrChange w:id="4793" w:author="SUNSHINE" w:date="2025-02-19T15:45:51Z">
                  <w:rPr>
                    <w:rFonts w:hint="eastAsia" w:ascii="宋体" w:hAnsi="宋体" w:eastAsia="宋体" w:cs="宋体"/>
                    <w:color w:val="auto"/>
                    <w:spacing w:val="-1"/>
                    <w:sz w:val="24"/>
                    <w:szCs w:val="24"/>
                    <w:highlight w:val="none"/>
                  </w:rPr>
                </w:rPrChange>
              </w:rPr>
              <w:t>法定代表人：</w:t>
            </w:r>
          </w:p>
        </w:tc>
        <w:tc>
          <w:tcPr>
            <w:tcW w:w="4432" w:type="dxa"/>
            <w:noWrap w:val="0"/>
            <w:vAlign w:val="top"/>
          </w:tcPr>
          <w:p w14:paraId="47E55F05">
            <w:pPr>
              <w:pStyle w:val="16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rPrChange w:id="4794" w:author="SUNSHINE" w:date="2025-02-19T15:45:5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pacing w:val="-1"/>
                <w:sz w:val="32"/>
                <w:szCs w:val="32"/>
                <w:highlight w:val="none"/>
                <w:rPrChange w:id="4795" w:author="SUNSHINE" w:date="2025-02-19T15:45:51Z">
                  <w:rPr>
                    <w:rFonts w:hint="eastAsia" w:ascii="宋体" w:hAnsi="宋体" w:eastAsia="宋体" w:cs="宋体"/>
                    <w:color w:val="auto"/>
                    <w:spacing w:val="-1"/>
                    <w:sz w:val="24"/>
                    <w:szCs w:val="24"/>
                    <w:highlight w:val="none"/>
                  </w:rPr>
                </w:rPrChange>
              </w:rPr>
              <w:t>法定代表人：</w:t>
            </w:r>
          </w:p>
        </w:tc>
      </w:tr>
      <w:tr w14:paraId="5849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4719" w:type="dxa"/>
            <w:tcBorders>
              <w:bottom w:val="nil"/>
            </w:tcBorders>
            <w:noWrap w:val="0"/>
            <w:vAlign w:val="top"/>
          </w:tcPr>
          <w:p w14:paraId="4A7D33EC">
            <w:pPr>
              <w:pStyle w:val="16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rPrChange w:id="4796" w:author="SUNSHINE" w:date="2025-02-19T15:45:5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pacing w:val="-1"/>
                <w:sz w:val="32"/>
                <w:szCs w:val="32"/>
                <w:highlight w:val="none"/>
                <w:rPrChange w:id="4797" w:author="SUNSHINE" w:date="2025-02-19T15:45:51Z">
                  <w:rPr>
                    <w:rFonts w:hint="eastAsia" w:ascii="宋体" w:hAnsi="宋体" w:eastAsia="宋体" w:cs="宋体"/>
                    <w:color w:val="auto"/>
                    <w:spacing w:val="-1"/>
                    <w:sz w:val="24"/>
                    <w:szCs w:val="24"/>
                    <w:highlight w:val="none"/>
                  </w:rPr>
                </w:rPrChange>
              </w:rPr>
              <w:t>地址：</w:t>
            </w:r>
          </w:p>
        </w:tc>
        <w:tc>
          <w:tcPr>
            <w:tcW w:w="4432" w:type="dxa"/>
            <w:noWrap w:val="0"/>
            <w:vAlign w:val="top"/>
          </w:tcPr>
          <w:p w14:paraId="038D08C2">
            <w:pPr>
              <w:pStyle w:val="16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rPrChange w:id="4798" w:author="SUNSHINE" w:date="2025-02-19T15:45:5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pacing w:val="-6"/>
                <w:sz w:val="32"/>
                <w:szCs w:val="32"/>
                <w:highlight w:val="none"/>
                <w:rPrChange w:id="4799" w:author="SUNSHINE" w:date="2025-02-19T15:45:51Z">
                  <w:rPr>
                    <w:rFonts w:hint="eastAsia" w:ascii="宋体" w:hAnsi="宋体" w:eastAsia="宋体" w:cs="宋体"/>
                    <w:color w:val="auto"/>
                    <w:spacing w:val="-6"/>
                    <w:sz w:val="24"/>
                    <w:szCs w:val="24"/>
                    <w:highlight w:val="none"/>
                  </w:rPr>
                </w:rPrChange>
              </w:rPr>
              <w:t>地址：</w:t>
            </w:r>
          </w:p>
        </w:tc>
      </w:tr>
      <w:tr w14:paraId="09253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4719" w:type="dxa"/>
            <w:noWrap w:val="0"/>
            <w:vAlign w:val="top"/>
          </w:tcPr>
          <w:p w14:paraId="077C10D7">
            <w:pPr>
              <w:pStyle w:val="166"/>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default" w:ascii="Times New Roman" w:hAnsi="Times New Roman" w:eastAsia="方正仿宋简体" w:cs="Times New Roman"/>
                <w:color w:val="auto"/>
                <w:sz w:val="32"/>
                <w:szCs w:val="32"/>
                <w:highlight w:val="none"/>
                <w:rPrChange w:id="4800" w:author="SUNSHINE" w:date="2025-02-19T15:45:5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pacing w:val="-2"/>
                <w:sz w:val="32"/>
                <w:szCs w:val="32"/>
                <w:highlight w:val="none"/>
                <w:rPrChange w:id="4801" w:author="SUNSHINE" w:date="2025-02-19T15:45:51Z">
                  <w:rPr>
                    <w:rFonts w:hint="eastAsia" w:ascii="宋体" w:hAnsi="宋体" w:eastAsia="宋体" w:cs="宋体"/>
                    <w:color w:val="auto"/>
                    <w:spacing w:val="-2"/>
                    <w:sz w:val="24"/>
                    <w:szCs w:val="24"/>
                    <w:highlight w:val="none"/>
                  </w:rPr>
                </w:rPrChange>
              </w:rPr>
              <w:t>联系人1:</w:t>
            </w:r>
            <w:r>
              <w:rPr>
                <w:rFonts w:hint="default" w:ascii="Times New Roman" w:hAnsi="Times New Roman" w:eastAsia="方正仿宋简体" w:cs="Times New Roman"/>
                <w:color w:val="auto"/>
                <w:spacing w:val="5"/>
                <w:sz w:val="32"/>
                <w:szCs w:val="32"/>
                <w:highlight w:val="none"/>
                <w:rPrChange w:id="4802" w:author="SUNSHINE" w:date="2025-02-19T15:45:51Z">
                  <w:rPr>
                    <w:rFonts w:hint="eastAsia" w:ascii="宋体" w:hAnsi="宋体" w:eastAsia="宋体" w:cs="宋体"/>
                    <w:color w:val="auto"/>
                    <w:spacing w:val="5"/>
                    <w:sz w:val="24"/>
                    <w:szCs w:val="24"/>
                    <w:highlight w:val="none"/>
                  </w:rPr>
                </w:rPrChange>
              </w:rPr>
              <w:t xml:space="preserve">   </w:t>
            </w:r>
            <w:r>
              <w:rPr>
                <w:rFonts w:hint="default" w:ascii="Times New Roman" w:hAnsi="Times New Roman" w:eastAsia="方正仿宋简体" w:cs="Times New Roman"/>
                <w:color w:val="auto"/>
                <w:spacing w:val="5"/>
                <w:sz w:val="32"/>
                <w:szCs w:val="32"/>
                <w:highlight w:val="none"/>
                <w:lang w:val="en-US" w:eastAsia="zh-CN"/>
                <w:rPrChange w:id="4803" w:author="SUNSHINE" w:date="2025-02-19T15:45:51Z">
                  <w:rPr>
                    <w:rFonts w:hint="eastAsia" w:cs="宋体"/>
                    <w:color w:val="auto"/>
                    <w:spacing w:val="5"/>
                    <w:sz w:val="24"/>
                    <w:szCs w:val="24"/>
                    <w:highlight w:val="none"/>
                    <w:lang w:val="en-US" w:eastAsia="zh-CN"/>
                  </w:rPr>
                </w:rPrChange>
              </w:rPr>
              <w:t xml:space="preserve"> </w:t>
            </w:r>
            <w:r>
              <w:rPr>
                <w:rFonts w:hint="default" w:ascii="Times New Roman" w:hAnsi="Times New Roman" w:eastAsia="方正仿宋简体" w:cs="Times New Roman"/>
                <w:color w:val="auto"/>
                <w:spacing w:val="5"/>
                <w:sz w:val="32"/>
                <w:szCs w:val="32"/>
                <w:highlight w:val="none"/>
                <w:rPrChange w:id="4804" w:author="SUNSHINE" w:date="2025-02-19T15:45:51Z">
                  <w:rPr>
                    <w:rFonts w:hint="eastAsia" w:ascii="宋体" w:hAnsi="宋体" w:eastAsia="宋体" w:cs="宋体"/>
                    <w:color w:val="auto"/>
                    <w:spacing w:val="5"/>
                    <w:sz w:val="24"/>
                    <w:szCs w:val="24"/>
                    <w:highlight w:val="none"/>
                  </w:rPr>
                </w:rPrChange>
              </w:rPr>
              <w:t xml:space="preserve">  </w:t>
            </w:r>
            <w:r>
              <w:rPr>
                <w:rFonts w:hint="default" w:ascii="Times New Roman" w:hAnsi="Times New Roman" w:eastAsia="方正仿宋简体" w:cs="Times New Roman"/>
                <w:color w:val="auto"/>
                <w:spacing w:val="5"/>
                <w:sz w:val="32"/>
                <w:szCs w:val="32"/>
                <w:highlight w:val="none"/>
                <w:lang w:val="en-US" w:eastAsia="zh-CN"/>
                <w:rPrChange w:id="4805" w:author="SUNSHINE" w:date="2025-02-19T15:45:51Z">
                  <w:rPr>
                    <w:rFonts w:hint="eastAsia" w:cs="宋体"/>
                    <w:color w:val="auto"/>
                    <w:spacing w:val="5"/>
                    <w:sz w:val="24"/>
                    <w:szCs w:val="24"/>
                    <w:highlight w:val="none"/>
                    <w:lang w:val="en-US" w:eastAsia="zh-CN"/>
                  </w:rPr>
                </w:rPrChange>
              </w:rPr>
              <w:t xml:space="preserve">  </w:t>
            </w:r>
            <w:r>
              <w:rPr>
                <w:rFonts w:hint="default" w:ascii="Times New Roman" w:hAnsi="Times New Roman" w:eastAsia="方正仿宋简体" w:cs="Times New Roman"/>
                <w:color w:val="auto"/>
                <w:spacing w:val="5"/>
                <w:sz w:val="32"/>
                <w:szCs w:val="32"/>
                <w:highlight w:val="none"/>
                <w:rPrChange w:id="4806" w:author="SUNSHINE" w:date="2025-02-19T15:45:51Z">
                  <w:rPr>
                    <w:rFonts w:hint="eastAsia" w:ascii="宋体" w:hAnsi="宋体" w:eastAsia="宋体" w:cs="宋体"/>
                    <w:color w:val="auto"/>
                    <w:spacing w:val="5"/>
                    <w:sz w:val="24"/>
                    <w:szCs w:val="24"/>
                    <w:highlight w:val="none"/>
                  </w:rPr>
                </w:rPrChange>
              </w:rPr>
              <w:t xml:space="preserve"> </w:t>
            </w:r>
            <w:r>
              <w:rPr>
                <w:rFonts w:hint="default" w:ascii="Times New Roman" w:hAnsi="Times New Roman" w:eastAsia="方正仿宋简体" w:cs="Times New Roman"/>
                <w:color w:val="auto"/>
                <w:spacing w:val="-2"/>
                <w:sz w:val="32"/>
                <w:szCs w:val="32"/>
                <w:highlight w:val="none"/>
                <w:rPrChange w:id="4807" w:author="SUNSHINE" w:date="2025-02-19T15:45:51Z">
                  <w:rPr>
                    <w:rFonts w:hint="eastAsia" w:ascii="宋体" w:hAnsi="宋体" w:eastAsia="宋体" w:cs="宋体"/>
                    <w:color w:val="auto"/>
                    <w:spacing w:val="-2"/>
                    <w:sz w:val="24"/>
                    <w:szCs w:val="24"/>
                    <w:highlight w:val="none"/>
                  </w:rPr>
                </w:rPrChange>
              </w:rPr>
              <w:t>电子邮箱：</w:t>
            </w:r>
          </w:p>
        </w:tc>
        <w:tc>
          <w:tcPr>
            <w:tcW w:w="4432" w:type="dxa"/>
            <w:noWrap w:val="0"/>
            <w:vAlign w:val="top"/>
          </w:tcPr>
          <w:p w14:paraId="7832FF11">
            <w:pPr>
              <w:pStyle w:val="16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rPrChange w:id="4808" w:author="SUNSHINE" w:date="2025-02-19T15:45:5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pacing w:val="4"/>
                <w:sz w:val="32"/>
                <w:szCs w:val="32"/>
                <w:highlight w:val="none"/>
                <w:rPrChange w:id="4809" w:author="SUNSHINE" w:date="2025-02-19T15:45:51Z">
                  <w:rPr>
                    <w:rFonts w:hint="eastAsia" w:ascii="宋体" w:hAnsi="宋体" w:eastAsia="宋体" w:cs="宋体"/>
                    <w:color w:val="auto"/>
                    <w:spacing w:val="4"/>
                    <w:sz w:val="24"/>
                    <w:szCs w:val="24"/>
                    <w:highlight w:val="none"/>
                  </w:rPr>
                </w:rPrChange>
              </w:rPr>
              <w:t>联系人1:</w:t>
            </w:r>
            <w:r>
              <w:rPr>
                <w:rFonts w:hint="default" w:ascii="Times New Roman" w:hAnsi="Times New Roman" w:eastAsia="方正仿宋简体" w:cs="Times New Roman"/>
                <w:color w:val="auto"/>
                <w:spacing w:val="4"/>
                <w:sz w:val="32"/>
                <w:szCs w:val="32"/>
                <w:highlight w:val="none"/>
                <w:lang w:val="en-US" w:eastAsia="zh-CN"/>
                <w:rPrChange w:id="4810" w:author="SUNSHINE" w:date="2025-02-19T15:45:51Z">
                  <w:rPr>
                    <w:rFonts w:hint="eastAsia" w:cs="宋体"/>
                    <w:color w:val="auto"/>
                    <w:spacing w:val="4"/>
                    <w:sz w:val="24"/>
                    <w:szCs w:val="24"/>
                    <w:highlight w:val="none"/>
                    <w:lang w:val="en-US" w:eastAsia="zh-CN"/>
                  </w:rPr>
                </w:rPrChange>
              </w:rPr>
              <w:t xml:space="preserve">      </w:t>
            </w:r>
            <w:r>
              <w:rPr>
                <w:rFonts w:hint="default" w:ascii="Times New Roman" w:hAnsi="Times New Roman" w:eastAsia="方正仿宋简体" w:cs="Times New Roman"/>
                <w:color w:val="auto"/>
                <w:spacing w:val="1"/>
                <w:sz w:val="32"/>
                <w:szCs w:val="32"/>
                <w:highlight w:val="none"/>
                <w:rPrChange w:id="4811" w:author="SUNSHINE" w:date="2025-02-19T15:45:51Z">
                  <w:rPr>
                    <w:rFonts w:hint="eastAsia" w:ascii="宋体" w:hAnsi="宋体" w:eastAsia="宋体" w:cs="宋体"/>
                    <w:color w:val="auto"/>
                    <w:spacing w:val="1"/>
                    <w:sz w:val="24"/>
                    <w:szCs w:val="24"/>
                    <w:highlight w:val="none"/>
                  </w:rPr>
                </w:rPrChange>
              </w:rPr>
              <w:t xml:space="preserve"> </w:t>
            </w:r>
            <w:r>
              <w:rPr>
                <w:rFonts w:hint="default" w:ascii="Times New Roman" w:hAnsi="Times New Roman" w:eastAsia="方正仿宋简体" w:cs="Times New Roman"/>
                <w:color w:val="auto"/>
                <w:spacing w:val="3"/>
                <w:sz w:val="32"/>
                <w:szCs w:val="32"/>
                <w:highlight w:val="none"/>
                <w:rPrChange w:id="4812" w:author="SUNSHINE" w:date="2025-02-19T15:45:51Z">
                  <w:rPr>
                    <w:rFonts w:hint="eastAsia" w:ascii="宋体" w:hAnsi="宋体" w:eastAsia="宋体" w:cs="宋体"/>
                    <w:color w:val="auto"/>
                    <w:spacing w:val="3"/>
                    <w:sz w:val="24"/>
                    <w:szCs w:val="24"/>
                    <w:highlight w:val="none"/>
                  </w:rPr>
                </w:rPrChange>
              </w:rPr>
              <w:t>电子邮箱：</w:t>
            </w:r>
            <w:r>
              <w:rPr>
                <w:rFonts w:hint="default" w:ascii="Times New Roman" w:hAnsi="Times New Roman" w:eastAsia="方正仿宋简体" w:cs="Times New Roman"/>
                <w:color w:val="auto"/>
                <w:spacing w:val="3"/>
                <w:sz w:val="32"/>
                <w:szCs w:val="32"/>
                <w:highlight w:val="none"/>
                <w:lang w:val="en-US" w:eastAsia="zh-CN"/>
                <w:rPrChange w:id="4813" w:author="SUNSHINE" w:date="2025-02-19T15:45:51Z">
                  <w:rPr>
                    <w:rFonts w:hint="eastAsia" w:cs="宋体"/>
                    <w:color w:val="auto"/>
                    <w:spacing w:val="3"/>
                    <w:sz w:val="24"/>
                    <w:szCs w:val="24"/>
                    <w:highlight w:val="none"/>
                    <w:lang w:val="en-US" w:eastAsia="zh-CN"/>
                  </w:rPr>
                </w:rPrChange>
              </w:rPr>
              <w:t xml:space="preserve">  </w:t>
            </w:r>
          </w:p>
        </w:tc>
      </w:tr>
      <w:tr w14:paraId="781B0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4719" w:type="dxa"/>
            <w:noWrap w:val="0"/>
            <w:vAlign w:val="top"/>
          </w:tcPr>
          <w:p w14:paraId="6D22B335">
            <w:pPr>
              <w:pStyle w:val="166"/>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default" w:ascii="Times New Roman" w:hAnsi="Times New Roman" w:eastAsia="方正仿宋简体" w:cs="Times New Roman"/>
                <w:color w:val="auto"/>
                <w:sz w:val="32"/>
                <w:szCs w:val="32"/>
                <w:highlight w:val="none"/>
                <w:rPrChange w:id="4814" w:author="SUNSHINE" w:date="2025-02-19T15:45:5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pacing w:val="7"/>
                <w:position w:val="1"/>
                <w:sz w:val="32"/>
                <w:szCs w:val="32"/>
                <w:highlight w:val="none"/>
                <w:rPrChange w:id="4815" w:author="SUNSHINE" w:date="2025-02-19T15:45:51Z">
                  <w:rPr>
                    <w:rFonts w:hint="eastAsia" w:ascii="宋体" w:hAnsi="宋体" w:eastAsia="宋体" w:cs="宋体"/>
                    <w:color w:val="auto"/>
                    <w:spacing w:val="7"/>
                    <w:position w:val="1"/>
                    <w:sz w:val="24"/>
                    <w:szCs w:val="24"/>
                    <w:highlight w:val="none"/>
                  </w:rPr>
                </w:rPrChange>
              </w:rPr>
              <w:t xml:space="preserve">联系人2:        </w:t>
            </w:r>
            <w:r>
              <w:rPr>
                <w:rFonts w:hint="default" w:ascii="Times New Roman" w:hAnsi="Times New Roman" w:eastAsia="方正仿宋简体" w:cs="Times New Roman"/>
                <w:color w:val="auto"/>
                <w:spacing w:val="7"/>
                <w:position w:val="-2"/>
                <w:sz w:val="32"/>
                <w:szCs w:val="32"/>
                <w:highlight w:val="none"/>
                <w:rPrChange w:id="4816" w:author="SUNSHINE" w:date="2025-02-19T15:45:51Z">
                  <w:rPr>
                    <w:rFonts w:hint="eastAsia" w:ascii="宋体" w:hAnsi="宋体" w:eastAsia="宋体" w:cs="宋体"/>
                    <w:color w:val="auto"/>
                    <w:spacing w:val="7"/>
                    <w:position w:val="-2"/>
                    <w:sz w:val="24"/>
                    <w:szCs w:val="24"/>
                    <w:highlight w:val="none"/>
                  </w:rPr>
                </w:rPrChange>
              </w:rPr>
              <w:t>电子邮</w:t>
            </w:r>
            <w:r>
              <w:rPr>
                <w:rFonts w:hint="default" w:ascii="Times New Roman" w:hAnsi="Times New Roman" w:eastAsia="方正仿宋简体" w:cs="Times New Roman"/>
                <w:color w:val="auto"/>
                <w:spacing w:val="8"/>
                <w:sz w:val="32"/>
                <w:szCs w:val="32"/>
                <w:highlight w:val="none"/>
                <w:rPrChange w:id="4817" w:author="SUNSHINE" w:date="2025-02-19T15:45:51Z">
                  <w:rPr>
                    <w:rFonts w:hint="eastAsia" w:ascii="宋体" w:hAnsi="宋体" w:eastAsia="宋体" w:cs="宋体"/>
                    <w:color w:val="auto"/>
                    <w:spacing w:val="8"/>
                    <w:sz w:val="24"/>
                    <w:szCs w:val="24"/>
                    <w:highlight w:val="none"/>
                  </w:rPr>
                </w:rPrChange>
              </w:rPr>
              <w:t>箱：</w:t>
            </w:r>
          </w:p>
        </w:tc>
        <w:tc>
          <w:tcPr>
            <w:tcW w:w="4432" w:type="dxa"/>
            <w:noWrap w:val="0"/>
            <w:vAlign w:val="top"/>
          </w:tcPr>
          <w:p w14:paraId="16F4DF97">
            <w:pPr>
              <w:pStyle w:val="16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rPrChange w:id="4818" w:author="SUNSHINE" w:date="2025-02-19T15:45:5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pacing w:val="4"/>
                <w:sz w:val="32"/>
                <w:szCs w:val="32"/>
                <w:highlight w:val="none"/>
                <w:rPrChange w:id="4819" w:author="SUNSHINE" w:date="2025-02-19T15:45:51Z">
                  <w:rPr>
                    <w:rFonts w:hint="eastAsia" w:ascii="宋体" w:hAnsi="宋体" w:eastAsia="宋体" w:cs="宋体"/>
                    <w:color w:val="auto"/>
                    <w:spacing w:val="4"/>
                    <w:sz w:val="24"/>
                    <w:szCs w:val="24"/>
                    <w:highlight w:val="none"/>
                  </w:rPr>
                </w:rPrChange>
              </w:rPr>
              <w:t>联系人2:</w:t>
            </w:r>
            <w:r>
              <w:rPr>
                <w:rFonts w:hint="default" w:ascii="Times New Roman" w:hAnsi="Times New Roman" w:eastAsia="方正仿宋简体" w:cs="Times New Roman"/>
                <w:color w:val="auto"/>
                <w:spacing w:val="4"/>
                <w:sz w:val="32"/>
                <w:szCs w:val="32"/>
                <w:highlight w:val="none"/>
                <w:lang w:val="en-US" w:eastAsia="zh-CN"/>
                <w:rPrChange w:id="4820" w:author="SUNSHINE" w:date="2025-02-19T15:45:51Z">
                  <w:rPr>
                    <w:rFonts w:hint="eastAsia" w:cs="宋体"/>
                    <w:color w:val="auto"/>
                    <w:spacing w:val="4"/>
                    <w:sz w:val="24"/>
                    <w:szCs w:val="24"/>
                    <w:highlight w:val="none"/>
                    <w:lang w:val="en-US" w:eastAsia="zh-CN"/>
                  </w:rPr>
                </w:rPrChange>
              </w:rPr>
              <w:t xml:space="preserve">       </w:t>
            </w:r>
            <w:r>
              <w:rPr>
                <w:rFonts w:hint="default" w:ascii="Times New Roman" w:hAnsi="Times New Roman" w:eastAsia="方正仿宋简体" w:cs="Times New Roman"/>
                <w:color w:val="auto"/>
                <w:spacing w:val="1"/>
                <w:sz w:val="32"/>
                <w:szCs w:val="32"/>
                <w:highlight w:val="none"/>
                <w:rPrChange w:id="4821" w:author="SUNSHINE" w:date="2025-02-19T15:45:51Z">
                  <w:rPr>
                    <w:rFonts w:hint="eastAsia" w:ascii="宋体" w:hAnsi="宋体" w:eastAsia="宋体" w:cs="宋体"/>
                    <w:color w:val="auto"/>
                    <w:spacing w:val="1"/>
                    <w:sz w:val="24"/>
                    <w:szCs w:val="24"/>
                    <w:highlight w:val="none"/>
                  </w:rPr>
                </w:rPrChange>
              </w:rPr>
              <w:t xml:space="preserve"> </w:t>
            </w:r>
            <w:r>
              <w:rPr>
                <w:rFonts w:hint="default" w:ascii="Times New Roman" w:hAnsi="Times New Roman" w:eastAsia="方正仿宋简体" w:cs="Times New Roman"/>
                <w:color w:val="auto"/>
                <w:spacing w:val="3"/>
                <w:sz w:val="32"/>
                <w:szCs w:val="32"/>
                <w:highlight w:val="none"/>
                <w:rPrChange w:id="4822" w:author="SUNSHINE" w:date="2025-02-19T15:45:51Z">
                  <w:rPr>
                    <w:rFonts w:hint="eastAsia" w:ascii="宋体" w:hAnsi="宋体" w:eastAsia="宋体" w:cs="宋体"/>
                    <w:color w:val="auto"/>
                    <w:spacing w:val="3"/>
                    <w:sz w:val="24"/>
                    <w:szCs w:val="24"/>
                    <w:highlight w:val="none"/>
                  </w:rPr>
                </w:rPrChange>
              </w:rPr>
              <w:t>电子邮箱：</w:t>
            </w:r>
          </w:p>
        </w:tc>
      </w:tr>
      <w:tr w14:paraId="756FD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719" w:type="dxa"/>
            <w:noWrap w:val="0"/>
            <w:vAlign w:val="top"/>
          </w:tcPr>
          <w:p w14:paraId="680BD714">
            <w:pPr>
              <w:pStyle w:val="16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rPrChange w:id="4823" w:author="SUNSHINE" w:date="2025-02-19T15:45:5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pacing w:val="-1"/>
                <w:sz w:val="32"/>
                <w:szCs w:val="32"/>
                <w:highlight w:val="none"/>
                <w:rPrChange w:id="4824" w:author="SUNSHINE" w:date="2025-02-19T15:45:51Z">
                  <w:rPr>
                    <w:rFonts w:hint="eastAsia" w:ascii="宋体" w:hAnsi="宋体" w:eastAsia="宋体" w:cs="宋体"/>
                    <w:color w:val="auto"/>
                    <w:spacing w:val="-1"/>
                    <w:sz w:val="24"/>
                    <w:szCs w:val="24"/>
                    <w:highlight w:val="none"/>
                  </w:rPr>
                </w:rPrChange>
              </w:rPr>
              <w:t>固定电话：</w:t>
            </w:r>
          </w:p>
        </w:tc>
        <w:tc>
          <w:tcPr>
            <w:tcW w:w="4432" w:type="dxa"/>
            <w:noWrap w:val="0"/>
            <w:vAlign w:val="top"/>
          </w:tcPr>
          <w:p w14:paraId="3B0A00C6">
            <w:pPr>
              <w:pStyle w:val="16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lang w:eastAsia="zh-CN"/>
                <w:rPrChange w:id="4825" w:author="SUNSHINE" w:date="2025-02-19T15:45:51Z">
                  <w:rPr>
                    <w:rFonts w:hint="eastAsia" w:ascii="宋体" w:hAnsi="宋体" w:eastAsia="宋体" w:cs="宋体"/>
                    <w:color w:val="auto"/>
                    <w:sz w:val="24"/>
                    <w:szCs w:val="24"/>
                    <w:highlight w:val="none"/>
                    <w:lang w:eastAsia="zh-CN"/>
                  </w:rPr>
                </w:rPrChange>
              </w:rPr>
            </w:pPr>
            <w:r>
              <w:rPr>
                <w:rFonts w:hint="default" w:ascii="Times New Roman" w:hAnsi="Times New Roman" w:eastAsia="方正仿宋简体" w:cs="Times New Roman"/>
                <w:color w:val="auto"/>
                <w:spacing w:val="1"/>
                <w:sz w:val="32"/>
                <w:szCs w:val="32"/>
                <w:highlight w:val="none"/>
                <w:rPrChange w:id="4826" w:author="SUNSHINE" w:date="2025-02-19T15:45:51Z">
                  <w:rPr>
                    <w:rFonts w:hint="eastAsia" w:ascii="宋体" w:hAnsi="宋体" w:eastAsia="宋体" w:cs="宋体"/>
                    <w:color w:val="auto"/>
                    <w:spacing w:val="1"/>
                    <w:sz w:val="24"/>
                    <w:szCs w:val="24"/>
                    <w:highlight w:val="none"/>
                  </w:rPr>
                </w:rPrChange>
              </w:rPr>
              <w:t>电话：</w:t>
            </w:r>
            <w:r>
              <w:rPr>
                <w:rFonts w:hint="default" w:ascii="Times New Roman" w:hAnsi="Times New Roman" w:eastAsia="方正仿宋简体" w:cs="Times New Roman"/>
                <w:color w:val="auto"/>
                <w:spacing w:val="1"/>
                <w:sz w:val="32"/>
                <w:szCs w:val="32"/>
                <w:highlight w:val="none"/>
                <w:lang w:val="en-US" w:eastAsia="zh-CN"/>
                <w:rPrChange w:id="4827" w:author="SUNSHINE" w:date="2025-02-19T15:45:51Z">
                  <w:rPr>
                    <w:rFonts w:hint="eastAsia" w:cs="宋体"/>
                    <w:color w:val="auto"/>
                    <w:spacing w:val="1"/>
                    <w:sz w:val="24"/>
                    <w:szCs w:val="24"/>
                    <w:highlight w:val="none"/>
                    <w:lang w:val="en-US" w:eastAsia="zh-CN"/>
                  </w:rPr>
                </w:rPrChange>
              </w:rPr>
              <w:t xml:space="preserve"> </w:t>
            </w:r>
          </w:p>
        </w:tc>
      </w:tr>
      <w:tr w14:paraId="28712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4719" w:type="dxa"/>
            <w:noWrap w:val="0"/>
            <w:vAlign w:val="top"/>
          </w:tcPr>
          <w:p w14:paraId="14922BFD">
            <w:pPr>
              <w:pStyle w:val="16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rPrChange w:id="4828" w:author="SUNSHINE" w:date="2025-02-19T15:45:5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pacing w:val="2"/>
                <w:sz w:val="32"/>
                <w:szCs w:val="32"/>
                <w:highlight w:val="none"/>
                <w:rPrChange w:id="4829" w:author="SUNSHINE" w:date="2025-02-19T15:45:51Z">
                  <w:rPr>
                    <w:rFonts w:hint="eastAsia" w:ascii="宋体" w:hAnsi="宋体" w:eastAsia="宋体" w:cs="宋体"/>
                    <w:color w:val="auto"/>
                    <w:spacing w:val="2"/>
                    <w:sz w:val="24"/>
                    <w:szCs w:val="24"/>
                    <w:highlight w:val="none"/>
                  </w:rPr>
                </w:rPrChange>
              </w:rPr>
              <w:t>签订时间：</w:t>
            </w:r>
            <w:r>
              <w:rPr>
                <w:rFonts w:hint="default" w:ascii="Times New Roman" w:hAnsi="Times New Roman" w:eastAsia="方正仿宋简体" w:cs="Times New Roman"/>
                <w:color w:val="auto"/>
                <w:spacing w:val="2"/>
                <w:sz w:val="32"/>
                <w:szCs w:val="32"/>
                <w:highlight w:val="none"/>
                <w:lang w:val="en-US" w:eastAsia="zh-CN"/>
                <w:rPrChange w:id="4830" w:author="SUNSHINE" w:date="2025-02-19T15:45:51Z">
                  <w:rPr>
                    <w:rFonts w:hint="eastAsia" w:cs="宋体"/>
                    <w:color w:val="auto"/>
                    <w:spacing w:val="2"/>
                    <w:sz w:val="24"/>
                    <w:szCs w:val="24"/>
                    <w:highlight w:val="none"/>
                    <w:lang w:val="en-US" w:eastAsia="zh-CN"/>
                  </w:rPr>
                </w:rPrChange>
              </w:rPr>
              <w:t xml:space="preserve">    </w:t>
            </w:r>
            <w:r>
              <w:rPr>
                <w:rFonts w:hint="default" w:ascii="Times New Roman" w:hAnsi="Times New Roman" w:eastAsia="方正仿宋简体" w:cs="Times New Roman"/>
                <w:color w:val="auto"/>
                <w:spacing w:val="2"/>
                <w:sz w:val="32"/>
                <w:szCs w:val="32"/>
                <w:highlight w:val="none"/>
                <w:rPrChange w:id="4831" w:author="SUNSHINE" w:date="2025-02-19T15:45:51Z">
                  <w:rPr>
                    <w:rFonts w:hint="eastAsia" w:ascii="宋体" w:hAnsi="宋体" w:eastAsia="宋体" w:cs="宋体"/>
                    <w:color w:val="auto"/>
                    <w:spacing w:val="2"/>
                    <w:sz w:val="24"/>
                    <w:szCs w:val="24"/>
                    <w:highlight w:val="none"/>
                  </w:rPr>
                </w:rPrChange>
              </w:rPr>
              <w:t>年</w:t>
            </w:r>
            <w:r>
              <w:rPr>
                <w:rFonts w:hint="default" w:ascii="Times New Roman" w:hAnsi="Times New Roman" w:eastAsia="方正仿宋简体" w:cs="Times New Roman"/>
                <w:color w:val="auto"/>
                <w:spacing w:val="2"/>
                <w:sz w:val="32"/>
                <w:szCs w:val="32"/>
                <w:highlight w:val="none"/>
                <w:lang w:val="en-US" w:eastAsia="zh-CN"/>
                <w:rPrChange w:id="4832" w:author="SUNSHINE" w:date="2025-02-19T15:45:51Z">
                  <w:rPr>
                    <w:rFonts w:hint="eastAsia" w:cs="宋体"/>
                    <w:color w:val="auto"/>
                    <w:spacing w:val="2"/>
                    <w:sz w:val="24"/>
                    <w:szCs w:val="24"/>
                    <w:highlight w:val="none"/>
                    <w:lang w:val="en-US" w:eastAsia="zh-CN"/>
                  </w:rPr>
                </w:rPrChange>
              </w:rPr>
              <w:t xml:space="preserve">   </w:t>
            </w:r>
            <w:r>
              <w:rPr>
                <w:rFonts w:hint="default" w:ascii="Times New Roman" w:hAnsi="Times New Roman" w:eastAsia="方正仿宋简体" w:cs="Times New Roman"/>
                <w:color w:val="auto"/>
                <w:spacing w:val="2"/>
                <w:sz w:val="32"/>
                <w:szCs w:val="32"/>
                <w:highlight w:val="none"/>
                <w:rPrChange w:id="4833" w:author="SUNSHINE" w:date="2025-02-19T15:45:51Z">
                  <w:rPr>
                    <w:rFonts w:hint="eastAsia" w:ascii="宋体" w:hAnsi="宋体" w:eastAsia="宋体" w:cs="宋体"/>
                    <w:color w:val="auto"/>
                    <w:spacing w:val="2"/>
                    <w:sz w:val="24"/>
                    <w:szCs w:val="24"/>
                    <w:highlight w:val="none"/>
                  </w:rPr>
                </w:rPrChange>
              </w:rPr>
              <w:t>月</w:t>
            </w:r>
            <w:r>
              <w:rPr>
                <w:rFonts w:hint="default" w:ascii="Times New Roman" w:hAnsi="Times New Roman" w:eastAsia="方正仿宋简体" w:cs="Times New Roman"/>
                <w:color w:val="auto"/>
                <w:spacing w:val="41"/>
                <w:sz w:val="32"/>
                <w:szCs w:val="32"/>
                <w:highlight w:val="none"/>
                <w:rPrChange w:id="4834" w:author="SUNSHINE" w:date="2025-02-19T15:45:51Z">
                  <w:rPr>
                    <w:rFonts w:hint="eastAsia" w:ascii="宋体" w:hAnsi="宋体" w:eastAsia="宋体" w:cs="宋体"/>
                    <w:color w:val="auto"/>
                    <w:spacing w:val="41"/>
                    <w:sz w:val="24"/>
                    <w:szCs w:val="24"/>
                    <w:highlight w:val="none"/>
                  </w:rPr>
                </w:rPrChange>
              </w:rPr>
              <w:t xml:space="preserve">  </w:t>
            </w:r>
            <w:r>
              <w:rPr>
                <w:rFonts w:hint="default" w:ascii="Times New Roman" w:hAnsi="Times New Roman" w:eastAsia="方正仿宋简体" w:cs="Times New Roman"/>
                <w:color w:val="auto"/>
                <w:spacing w:val="2"/>
                <w:sz w:val="32"/>
                <w:szCs w:val="32"/>
                <w:highlight w:val="none"/>
                <w:rPrChange w:id="4835" w:author="SUNSHINE" w:date="2025-02-19T15:45:51Z">
                  <w:rPr>
                    <w:rFonts w:hint="eastAsia" w:ascii="宋体" w:hAnsi="宋体" w:eastAsia="宋体" w:cs="宋体"/>
                    <w:color w:val="auto"/>
                    <w:spacing w:val="2"/>
                    <w:sz w:val="24"/>
                    <w:szCs w:val="24"/>
                    <w:highlight w:val="none"/>
                  </w:rPr>
                </w:rPrChange>
              </w:rPr>
              <w:t>日</w:t>
            </w:r>
          </w:p>
        </w:tc>
        <w:tc>
          <w:tcPr>
            <w:tcW w:w="4432" w:type="dxa"/>
            <w:noWrap w:val="0"/>
            <w:vAlign w:val="top"/>
          </w:tcPr>
          <w:p w14:paraId="7159A0E2">
            <w:pPr>
              <w:pStyle w:val="16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rPrChange w:id="4836" w:author="SUNSHINE" w:date="2025-02-19T15:45:51Z">
                  <w:rPr>
                    <w:rFonts w:hint="eastAsia" w:ascii="宋体" w:hAnsi="宋体" w:eastAsia="宋体" w:cs="宋体"/>
                    <w:color w:val="auto"/>
                    <w:sz w:val="24"/>
                    <w:szCs w:val="24"/>
                    <w:highlight w:val="none"/>
                  </w:rPr>
                </w:rPrChange>
              </w:rPr>
            </w:pPr>
            <w:r>
              <w:rPr>
                <w:rFonts w:hint="default" w:ascii="Times New Roman" w:hAnsi="Times New Roman" w:eastAsia="方正仿宋简体" w:cs="Times New Roman"/>
                <w:color w:val="auto"/>
                <w:spacing w:val="2"/>
                <w:sz w:val="32"/>
                <w:szCs w:val="32"/>
                <w:highlight w:val="none"/>
                <w:rPrChange w:id="4837" w:author="SUNSHINE" w:date="2025-02-19T15:45:51Z">
                  <w:rPr>
                    <w:rFonts w:hint="eastAsia" w:ascii="宋体" w:hAnsi="宋体" w:eastAsia="宋体" w:cs="宋体"/>
                    <w:color w:val="auto"/>
                    <w:spacing w:val="2"/>
                    <w:sz w:val="24"/>
                    <w:szCs w:val="24"/>
                    <w:highlight w:val="none"/>
                  </w:rPr>
                </w:rPrChange>
              </w:rPr>
              <w:t>签订时间：</w:t>
            </w:r>
            <w:r>
              <w:rPr>
                <w:rFonts w:hint="default" w:ascii="Times New Roman" w:hAnsi="Times New Roman" w:eastAsia="方正仿宋简体" w:cs="Times New Roman"/>
                <w:color w:val="auto"/>
                <w:spacing w:val="2"/>
                <w:sz w:val="32"/>
                <w:szCs w:val="32"/>
                <w:highlight w:val="none"/>
                <w:lang w:val="en-US" w:eastAsia="zh-CN"/>
                <w:rPrChange w:id="4838" w:author="SUNSHINE" w:date="2025-02-19T15:45:51Z">
                  <w:rPr>
                    <w:rFonts w:hint="eastAsia" w:cs="宋体"/>
                    <w:color w:val="auto"/>
                    <w:spacing w:val="2"/>
                    <w:sz w:val="24"/>
                    <w:szCs w:val="24"/>
                    <w:highlight w:val="none"/>
                    <w:lang w:val="en-US" w:eastAsia="zh-CN"/>
                  </w:rPr>
                </w:rPrChange>
              </w:rPr>
              <w:t xml:space="preserve">   </w:t>
            </w:r>
            <w:r>
              <w:rPr>
                <w:rFonts w:hint="default" w:ascii="Times New Roman" w:hAnsi="Times New Roman" w:eastAsia="方正仿宋简体" w:cs="Times New Roman"/>
                <w:color w:val="auto"/>
                <w:spacing w:val="2"/>
                <w:sz w:val="32"/>
                <w:szCs w:val="32"/>
                <w:highlight w:val="none"/>
                <w:rPrChange w:id="4839" w:author="SUNSHINE" w:date="2025-02-19T15:45:51Z">
                  <w:rPr>
                    <w:rFonts w:hint="eastAsia" w:ascii="宋体" w:hAnsi="宋体" w:eastAsia="宋体" w:cs="宋体"/>
                    <w:color w:val="auto"/>
                    <w:spacing w:val="2"/>
                    <w:sz w:val="24"/>
                    <w:szCs w:val="24"/>
                    <w:highlight w:val="none"/>
                  </w:rPr>
                </w:rPrChange>
              </w:rPr>
              <w:t>年</w:t>
            </w:r>
            <w:r>
              <w:rPr>
                <w:rFonts w:hint="default" w:ascii="Times New Roman" w:hAnsi="Times New Roman" w:eastAsia="方正仿宋简体" w:cs="Times New Roman"/>
                <w:color w:val="auto"/>
                <w:spacing w:val="2"/>
                <w:sz w:val="32"/>
                <w:szCs w:val="32"/>
                <w:highlight w:val="none"/>
                <w:lang w:val="en-US" w:eastAsia="zh-CN"/>
                <w:rPrChange w:id="4840" w:author="SUNSHINE" w:date="2025-02-19T15:45:51Z">
                  <w:rPr>
                    <w:rFonts w:hint="eastAsia" w:cs="宋体"/>
                    <w:color w:val="auto"/>
                    <w:spacing w:val="2"/>
                    <w:sz w:val="24"/>
                    <w:szCs w:val="24"/>
                    <w:highlight w:val="none"/>
                    <w:lang w:val="en-US" w:eastAsia="zh-CN"/>
                  </w:rPr>
                </w:rPrChange>
              </w:rPr>
              <w:t xml:space="preserve">   </w:t>
            </w:r>
            <w:r>
              <w:rPr>
                <w:rFonts w:hint="default" w:ascii="Times New Roman" w:hAnsi="Times New Roman" w:eastAsia="方正仿宋简体" w:cs="Times New Roman"/>
                <w:color w:val="auto"/>
                <w:spacing w:val="2"/>
                <w:sz w:val="32"/>
                <w:szCs w:val="32"/>
                <w:highlight w:val="none"/>
                <w:rPrChange w:id="4841" w:author="SUNSHINE" w:date="2025-02-19T15:45:51Z">
                  <w:rPr>
                    <w:rFonts w:hint="eastAsia" w:ascii="宋体" w:hAnsi="宋体" w:eastAsia="宋体" w:cs="宋体"/>
                    <w:color w:val="auto"/>
                    <w:spacing w:val="2"/>
                    <w:sz w:val="24"/>
                    <w:szCs w:val="24"/>
                    <w:highlight w:val="none"/>
                  </w:rPr>
                </w:rPrChange>
              </w:rPr>
              <w:t>月</w:t>
            </w:r>
            <w:r>
              <w:rPr>
                <w:rFonts w:hint="default" w:ascii="Times New Roman" w:hAnsi="Times New Roman" w:eastAsia="方正仿宋简体" w:cs="Times New Roman"/>
                <w:color w:val="auto"/>
                <w:spacing w:val="41"/>
                <w:sz w:val="32"/>
                <w:szCs w:val="32"/>
                <w:highlight w:val="none"/>
                <w:rPrChange w:id="4842" w:author="SUNSHINE" w:date="2025-02-19T15:45:51Z">
                  <w:rPr>
                    <w:rFonts w:hint="eastAsia" w:ascii="宋体" w:hAnsi="宋体" w:eastAsia="宋体" w:cs="宋体"/>
                    <w:color w:val="auto"/>
                    <w:spacing w:val="41"/>
                    <w:sz w:val="24"/>
                    <w:szCs w:val="24"/>
                    <w:highlight w:val="none"/>
                  </w:rPr>
                </w:rPrChange>
              </w:rPr>
              <w:t xml:space="preserve">  </w:t>
            </w:r>
            <w:r>
              <w:rPr>
                <w:rFonts w:hint="default" w:ascii="Times New Roman" w:hAnsi="Times New Roman" w:eastAsia="方正仿宋简体" w:cs="Times New Roman"/>
                <w:color w:val="auto"/>
                <w:spacing w:val="2"/>
                <w:sz w:val="32"/>
                <w:szCs w:val="32"/>
                <w:highlight w:val="none"/>
                <w:rPrChange w:id="4843" w:author="SUNSHINE" w:date="2025-02-19T15:45:51Z">
                  <w:rPr>
                    <w:rFonts w:hint="eastAsia" w:ascii="宋体" w:hAnsi="宋体" w:eastAsia="宋体" w:cs="宋体"/>
                    <w:color w:val="auto"/>
                    <w:spacing w:val="2"/>
                    <w:sz w:val="24"/>
                    <w:szCs w:val="24"/>
                    <w:highlight w:val="none"/>
                  </w:rPr>
                </w:rPrChange>
              </w:rPr>
              <w:t>日</w:t>
            </w:r>
          </w:p>
        </w:tc>
      </w:tr>
    </w:tbl>
    <w:p w14:paraId="390DE85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Times New Roman" w:hAnsi="Times New Roman" w:eastAsia="方正仿宋简体" w:cs="Times New Roman"/>
          <w:color w:val="auto"/>
          <w:sz w:val="32"/>
          <w:szCs w:val="32"/>
          <w:highlight w:val="none"/>
          <w:rPrChange w:id="4844" w:author="SUNSHINE" w:date="2025-02-19T15:45:51Z">
            <w:rPr>
              <w:rFonts w:hint="eastAsia" w:ascii="宋体" w:hAnsi="宋体" w:eastAsia="宋体" w:cs="宋体"/>
              <w:color w:val="auto"/>
              <w:sz w:val="24"/>
              <w:szCs w:val="24"/>
              <w:highlight w:val="none"/>
            </w:rPr>
          </w:rPrChange>
        </w:rPr>
      </w:pPr>
    </w:p>
    <w:p w14:paraId="116CEF20">
      <w:pPr>
        <w:wordWrap/>
        <w:jc w:val="center"/>
        <w:rPr>
          <w:rFonts w:hint="default" w:ascii="Times New Roman" w:hAnsi="Times New Roman" w:eastAsia="方正仿宋简体" w:cs="Times New Roman"/>
          <w:b/>
          <w:color w:val="auto"/>
          <w:sz w:val="32"/>
          <w:szCs w:val="32"/>
          <w:highlight w:val="none"/>
          <w:lang w:eastAsia="zh-CN"/>
          <w:rPrChange w:id="4845" w:author="SUNSHINE" w:date="2025-02-19T15:45:51Z">
            <w:rPr>
              <w:rFonts w:hint="eastAsia" w:ascii="宋体" w:hAnsi="宋体" w:eastAsia="宋体" w:cs="宋体"/>
              <w:b/>
              <w:color w:val="auto"/>
              <w:sz w:val="32"/>
              <w:szCs w:val="32"/>
              <w:highlight w:val="none"/>
              <w:lang w:eastAsia="zh-CN"/>
            </w:rPr>
          </w:rPrChange>
        </w:rPr>
      </w:pPr>
    </w:p>
    <w:p w14:paraId="7F1241CA">
      <w:pPr>
        <w:pStyle w:val="2"/>
        <w:rPr>
          <w:rFonts w:hint="default" w:ascii="Times New Roman" w:hAnsi="Times New Roman" w:eastAsia="方正仿宋简体" w:cs="Times New Roman"/>
          <w:b/>
          <w:color w:val="auto"/>
          <w:sz w:val="32"/>
          <w:szCs w:val="32"/>
          <w:highlight w:val="none"/>
          <w:rPrChange w:id="4846" w:author="SUNSHINE" w:date="2025-02-19T15:45:51Z">
            <w:rPr>
              <w:rFonts w:hint="eastAsia" w:ascii="宋体" w:hAnsi="宋体" w:eastAsia="宋体" w:cs="宋体"/>
              <w:b/>
              <w:color w:val="auto"/>
              <w:sz w:val="28"/>
              <w:szCs w:val="28"/>
              <w:highlight w:val="none"/>
            </w:rPr>
          </w:rPrChange>
        </w:rPr>
      </w:pPr>
    </w:p>
    <w:p w14:paraId="5E15103F">
      <w:pPr>
        <w:pStyle w:val="2"/>
        <w:rPr>
          <w:rFonts w:hint="default" w:ascii="Times New Roman" w:hAnsi="Times New Roman" w:eastAsia="方正仿宋简体" w:cs="Times New Roman"/>
          <w:b/>
          <w:color w:val="auto"/>
          <w:sz w:val="32"/>
          <w:szCs w:val="32"/>
          <w:highlight w:val="none"/>
          <w:rPrChange w:id="4847" w:author="SUNSHINE" w:date="2025-02-19T15:45:51Z">
            <w:rPr>
              <w:rFonts w:hint="eastAsia" w:ascii="宋体" w:hAnsi="宋体" w:eastAsia="宋体" w:cs="宋体"/>
              <w:b/>
              <w:color w:val="auto"/>
              <w:sz w:val="28"/>
              <w:szCs w:val="28"/>
              <w:highlight w:val="none"/>
            </w:rPr>
          </w:rPrChange>
        </w:rPr>
      </w:pPr>
      <w:r>
        <w:rPr>
          <w:rFonts w:hint="default" w:ascii="Times New Roman" w:hAnsi="Times New Roman" w:eastAsia="方正仿宋简体" w:cs="Times New Roman"/>
          <w:b/>
          <w:color w:val="auto"/>
          <w:sz w:val="32"/>
          <w:szCs w:val="32"/>
          <w:highlight w:val="none"/>
          <w:rPrChange w:id="4848" w:author="SUNSHINE" w:date="2025-02-19T15:45:51Z">
            <w:rPr>
              <w:rFonts w:hint="eastAsia" w:ascii="宋体" w:hAnsi="宋体" w:eastAsia="宋体" w:cs="宋体"/>
              <w:b/>
              <w:color w:val="auto"/>
              <w:sz w:val="28"/>
              <w:szCs w:val="28"/>
              <w:highlight w:val="none"/>
            </w:rPr>
          </w:rPrChange>
        </w:rPr>
        <w:br w:type="page"/>
      </w:r>
    </w:p>
    <w:p w14:paraId="7A8BC67B">
      <w:pPr>
        <w:pStyle w:val="3"/>
        <w:spacing w:before="0" w:beforeAutospacing="0" w:after="100" w:afterAutospacing="1" w:line="600" w:lineRule="exact"/>
        <w:ind w:left="0"/>
        <w:jc w:val="center"/>
        <w:rPr>
          <w:rFonts w:hint="eastAsia" w:ascii="方正黑体简体" w:hAnsi="方正黑体简体" w:eastAsia="方正黑体简体" w:cs="方正黑体简体"/>
          <w:b w:val="0"/>
          <w:bCs w:val="0"/>
          <w:color w:val="auto"/>
          <w:sz w:val="32"/>
          <w:szCs w:val="32"/>
          <w:highlight w:val="none"/>
          <w:rPrChange w:id="4850" w:author="SUNSHINE" w:date="2025-02-19T16:07:04Z">
            <w:rPr>
              <w:rFonts w:hint="eastAsia" w:ascii="宋体" w:hAnsi="宋体" w:eastAsia="宋体" w:cs="宋体"/>
              <w:color w:val="auto"/>
              <w:sz w:val="32"/>
              <w:szCs w:val="32"/>
              <w:highlight w:val="none"/>
            </w:rPr>
          </w:rPrChange>
        </w:rPr>
        <w:pPrChange w:id="4849" w:author="SUNSHINE" w:date="2025-02-19T16:07:18Z">
          <w:pPr>
            <w:pStyle w:val="3"/>
            <w:spacing w:before="100" w:beforeAutospacing="1" w:after="100" w:afterAutospacing="1" w:line="360" w:lineRule="auto"/>
            <w:ind w:left="420"/>
            <w:jc w:val="center"/>
          </w:pPr>
        </w:pPrChange>
      </w:pPr>
      <w:bookmarkStart w:id="173" w:name="_Toc13326"/>
      <w:bookmarkStart w:id="174" w:name="_Toc178523771"/>
      <w:bookmarkStart w:id="175" w:name="_Toc6201"/>
      <w:bookmarkStart w:id="176" w:name="_Toc10495"/>
      <w:r>
        <w:rPr>
          <w:rFonts w:hint="eastAsia" w:ascii="方正黑体简体" w:hAnsi="方正黑体简体" w:eastAsia="方正黑体简体" w:cs="方正黑体简体"/>
          <w:b w:val="0"/>
          <w:bCs w:val="0"/>
          <w:color w:val="auto"/>
          <w:sz w:val="32"/>
          <w:szCs w:val="32"/>
          <w:highlight w:val="none"/>
          <w:rPrChange w:id="4851" w:author="SUNSHINE" w:date="2025-02-19T16:07:04Z">
            <w:rPr>
              <w:rFonts w:hint="eastAsia" w:ascii="宋体" w:hAnsi="宋体" w:eastAsia="宋体" w:cs="宋体"/>
              <w:color w:val="auto"/>
              <w:sz w:val="32"/>
              <w:szCs w:val="32"/>
              <w:highlight w:val="none"/>
            </w:rPr>
          </w:rPrChange>
        </w:rPr>
        <w:t>第</w:t>
      </w:r>
      <w:del w:id="4852" w:author="SUNSHINE" w:date="2025-02-19T16:09:42Z">
        <w:r>
          <w:rPr>
            <w:rFonts w:hint="eastAsia" w:ascii="方正黑体简体" w:hAnsi="方正黑体简体" w:eastAsia="方正黑体简体" w:cs="方正黑体简体"/>
            <w:b w:val="0"/>
            <w:bCs w:val="0"/>
            <w:color w:val="auto"/>
            <w:sz w:val="32"/>
            <w:szCs w:val="32"/>
            <w:highlight w:val="none"/>
            <w:rPrChange w:id="4853" w:author="SUNSHINE" w:date="2025-02-19T16:07:04Z">
              <w:rPr>
                <w:rFonts w:hint="eastAsia" w:ascii="宋体" w:hAnsi="宋体" w:eastAsia="宋体" w:cs="宋体"/>
                <w:color w:val="auto"/>
                <w:sz w:val="32"/>
                <w:szCs w:val="32"/>
                <w:highlight w:val="none"/>
              </w:rPr>
            </w:rPrChange>
          </w:rPr>
          <w:delText>六</w:delText>
        </w:r>
      </w:del>
      <w:ins w:id="4854" w:author="SUNSHINE" w:date="2025-02-19T16:09:45Z">
        <w:r>
          <w:rPr>
            <w:rFonts w:hint="eastAsia" w:ascii="方正黑体简体" w:hAnsi="方正黑体简体" w:eastAsia="方正黑体简体" w:cs="方正黑体简体"/>
            <w:b w:val="0"/>
            <w:bCs w:val="0"/>
            <w:color w:val="auto"/>
            <w:sz w:val="32"/>
            <w:szCs w:val="32"/>
            <w:highlight w:val="none"/>
            <w:lang w:eastAsia="zh-CN"/>
          </w:rPr>
          <w:t>六</w:t>
        </w:r>
      </w:ins>
      <w:r>
        <w:rPr>
          <w:rFonts w:hint="eastAsia" w:ascii="方正黑体简体" w:hAnsi="方正黑体简体" w:eastAsia="方正黑体简体" w:cs="方正黑体简体"/>
          <w:b w:val="0"/>
          <w:bCs w:val="0"/>
          <w:color w:val="auto"/>
          <w:sz w:val="32"/>
          <w:szCs w:val="32"/>
          <w:highlight w:val="none"/>
          <w:rPrChange w:id="4855" w:author="SUNSHINE" w:date="2025-02-19T16:07:04Z">
            <w:rPr>
              <w:rFonts w:hint="eastAsia" w:ascii="宋体" w:hAnsi="宋体" w:eastAsia="宋体" w:cs="宋体"/>
              <w:color w:val="auto"/>
              <w:sz w:val="32"/>
              <w:szCs w:val="32"/>
              <w:highlight w:val="none"/>
            </w:rPr>
          </w:rPrChange>
        </w:rPr>
        <w:t xml:space="preserve">章 </w:t>
      </w:r>
      <w:ins w:id="4856" w:author="SUNSHINE" w:date="2025-02-19T16:11:13Z">
        <w:r>
          <w:rPr>
            <w:rFonts w:hint="eastAsia" w:ascii="方正黑体简体" w:hAnsi="方正黑体简体" w:eastAsia="方正黑体简体" w:cs="方正黑体简体"/>
            <w:b w:val="0"/>
            <w:bCs w:val="0"/>
            <w:color w:val="auto"/>
            <w:sz w:val="32"/>
            <w:szCs w:val="32"/>
            <w:highlight w:val="none"/>
            <w:lang w:val="en-US" w:eastAsia="zh-CN"/>
          </w:rPr>
          <w:t xml:space="preserve"> </w:t>
        </w:r>
      </w:ins>
      <w:r>
        <w:rPr>
          <w:rFonts w:hint="eastAsia" w:ascii="方正黑体简体" w:hAnsi="方正黑体简体" w:eastAsia="方正黑体简体" w:cs="方正黑体简体"/>
          <w:b w:val="0"/>
          <w:bCs w:val="0"/>
          <w:color w:val="auto"/>
          <w:sz w:val="32"/>
          <w:szCs w:val="32"/>
          <w:highlight w:val="none"/>
          <w:rPrChange w:id="4857" w:author="SUNSHINE" w:date="2025-02-19T16:07:04Z">
            <w:rPr>
              <w:rFonts w:hint="eastAsia" w:ascii="宋体" w:hAnsi="宋体" w:eastAsia="宋体" w:cs="宋体"/>
              <w:color w:val="auto"/>
              <w:sz w:val="32"/>
              <w:szCs w:val="32"/>
              <w:highlight w:val="none"/>
            </w:rPr>
          </w:rPrChange>
        </w:rPr>
        <w:t>商务、技术要求</w:t>
      </w:r>
      <w:bookmarkEnd w:id="173"/>
      <w:bookmarkEnd w:id="174"/>
      <w:bookmarkEnd w:id="175"/>
      <w:bookmarkEnd w:id="176"/>
    </w:p>
    <w:p w14:paraId="28D1A30D">
      <w:pPr>
        <w:adjustRightInd w:val="0"/>
        <w:snapToGrid w:val="0"/>
        <w:spacing w:line="600" w:lineRule="exact"/>
        <w:outlineLvl w:val="1"/>
        <w:rPr>
          <w:rFonts w:hint="default" w:ascii="Times New Roman" w:hAnsi="Times New Roman" w:eastAsia="方正仿宋简体" w:cs="Times New Roman"/>
          <w:b/>
          <w:color w:val="auto"/>
          <w:sz w:val="32"/>
          <w:szCs w:val="32"/>
          <w:highlight w:val="none"/>
          <w:rPrChange w:id="4859" w:author="SUNSHINE" w:date="2025-02-19T15:45:51Z">
            <w:rPr>
              <w:rFonts w:hint="eastAsia" w:ascii="宋体" w:hAnsi="宋体" w:eastAsia="宋体" w:cs="宋体"/>
              <w:b/>
              <w:color w:val="auto"/>
              <w:sz w:val="24"/>
              <w:highlight w:val="none"/>
            </w:rPr>
          </w:rPrChange>
        </w:rPr>
        <w:pPrChange w:id="4858" w:author="SUNSHINE" w:date="2025-02-19T16:08:10Z">
          <w:pPr>
            <w:adjustRightInd w:val="0"/>
            <w:snapToGrid w:val="0"/>
            <w:outlineLvl w:val="1"/>
          </w:pPr>
        </w:pPrChange>
      </w:pPr>
      <w:r>
        <w:rPr>
          <w:rFonts w:hint="default" w:ascii="Times New Roman" w:hAnsi="Times New Roman" w:eastAsia="方正仿宋简体" w:cs="Times New Roman"/>
          <w:b/>
          <w:color w:val="auto"/>
          <w:sz w:val="32"/>
          <w:szCs w:val="32"/>
          <w:highlight w:val="none"/>
          <w:rPrChange w:id="4860" w:author="SUNSHINE" w:date="2025-02-19T15:45:51Z">
            <w:rPr>
              <w:rFonts w:hint="eastAsia" w:ascii="宋体" w:hAnsi="宋体" w:eastAsia="宋体" w:cs="宋体"/>
              <w:b/>
              <w:color w:val="auto"/>
              <w:sz w:val="24"/>
              <w:highlight w:val="none"/>
            </w:rPr>
          </w:rPrChange>
        </w:rPr>
        <w:t>一、项目概况</w:t>
      </w:r>
    </w:p>
    <w:p w14:paraId="6047FA37">
      <w:pPr>
        <w:spacing w:after="0" w:line="600" w:lineRule="exact"/>
        <w:ind w:firstLine="480" w:firstLineChars="200"/>
        <w:rPr>
          <w:rFonts w:hint="default" w:ascii="Times New Roman" w:hAnsi="Times New Roman" w:eastAsia="方正仿宋简体" w:cs="Times New Roman"/>
          <w:color w:val="auto"/>
          <w:sz w:val="32"/>
          <w:szCs w:val="32"/>
          <w:highlight w:val="none"/>
          <w:lang w:val="en-US" w:eastAsia="zh-CN"/>
          <w:rPrChange w:id="4862" w:author="SUNSHINE" w:date="2025-02-19T15:45:51Z">
            <w:rPr>
              <w:rFonts w:hint="eastAsia" w:ascii="宋体" w:hAnsi="宋体" w:eastAsia="宋体" w:cs="宋体"/>
              <w:color w:val="auto"/>
              <w:sz w:val="24"/>
              <w:szCs w:val="24"/>
              <w:highlight w:val="none"/>
              <w:lang w:val="en-US" w:eastAsia="zh-CN"/>
            </w:rPr>
          </w:rPrChange>
        </w:rPr>
        <w:pPrChange w:id="4861" w:author="SUNSHINE" w:date="2025-02-19T16:08:10Z">
          <w:pPr>
            <w:spacing w:after="120" w:line="360" w:lineRule="auto"/>
            <w:ind w:firstLine="480" w:firstLineChars="200"/>
          </w:pPr>
        </w:pPrChange>
      </w:pPr>
      <w:r>
        <w:rPr>
          <w:rFonts w:hint="default" w:ascii="Times New Roman" w:hAnsi="Times New Roman" w:eastAsia="方正仿宋简体" w:cs="Times New Roman"/>
          <w:color w:val="auto"/>
          <w:sz w:val="32"/>
          <w:szCs w:val="32"/>
          <w:highlight w:val="none"/>
          <w:lang w:val="en-US" w:eastAsia="zh-CN"/>
          <w:rPrChange w:id="4863" w:author="SUNSHINE" w:date="2025-02-19T15:45:51Z">
            <w:rPr>
              <w:rFonts w:hint="eastAsia" w:ascii="宋体" w:hAnsi="宋体" w:eastAsia="宋体" w:cs="宋体"/>
              <w:color w:val="auto"/>
              <w:sz w:val="24"/>
              <w:szCs w:val="24"/>
              <w:highlight w:val="none"/>
              <w:lang w:val="en-US" w:eastAsia="zh-CN"/>
            </w:rPr>
          </w:rPrChange>
        </w:rPr>
        <w:t>生态公司2021年度-2024年度7月的经营情况审计，董事长2020年度-2024年度7月任期经济责任审计。包括且不限于投资合作协议完成情况、上级主管部门考核任务完成情况、股东考核任务完成情况等。</w:t>
      </w:r>
    </w:p>
    <w:p w14:paraId="314F9793">
      <w:pPr>
        <w:numPr>
          <w:ilvl w:val="0"/>
          <w:numId w:val="23"/>
        </w:numPr>
        <w:adjustRightInd w:val="0"/>
        <w:snapToGrid w:val="0"/>
        <w:spacing w:line="600" w:lineRule="exact"/>
        <w:outlineLvl w:val="1"/>
        <w:rPr>
          <w:rFonts w:hint="default" w:ascii="Times New Roman" w:hAnsi="Times New Roman" w:eastAsia="方正仿宋简体" w:cs="Times New Roman"/>
          <w:b/>
          <w:color w:val="auto"/>
          <w:sz w:val="32"/>
          <w:szCs w:val="32"/>
          <w:highlight w:val="none"/>
          <w:rPrChange w:id="4865" w:author="SUNSHINE" w:date="2025-02-19T15:45:51Z">
            <w:rPr>
              <w:rFonts w:hint="eastAsia" w:ascii="宋体" w:hAnsi="宋体" w:eastAsia="宋体" w:cs="宋体"/>
              <w:b/>
              <w:color w:val="auto"/>
              <w:sz w:val="24"/>
              <w:highlight w:val="none"/>
            </w:rPr>
          </w:rPrChange>
        </w:rPr>
        <w:pPrChange w:id="4864" w:author="SUNSHINE" w:date="2025-02-19T16:08:10Z">
          <w:pPr>
            <w:numPr>
              <w:ilvl w:val="0"/>
              <w:numId w:val="23"/>
            </w:numPr>
            <w:adjustRightInd w:val="0"/>
            <w:snapToGrid w:val="0"/>
            <w:outlineLvl w:val="1"/>
          </w:pPr>
        </w:pPrChange>
      </w:pPr>
      <w:r>
        <w:rPr>
          <w:rFonts w:hint="default" w:ascii="Times New Roman" w:hAnsi="Times New Roman" w:eastAsia="方正仿宋简体" w:cs="Times New Roman"/>
          <w:b/>
          <w:color w:val="auto"/>
          <w:sz w:val="32"/>
          <w:szCs w:val="32"/>
          <w:highlight w:val="none"/>
          <w:rPrChange w:id="4866" w:author="SUNSHINE" w:date="2025-02-19T15:45:51Z">
            <w:rPr>
              <w:rFonts w:hint="eastAsia" w:ascii="宋体" w:hAnsi="宋体" w:eastAsia="宋体" w:cs="宋体"/>
              <w:b/>
              <w:color w:val="auto"/>
              <w:sz w:val="24"/>
              <w:highlight w:val="none"/>
            </w:rPr>
          </w:rPrChange>
        </w:rPr>
        <w:t>技术、服务要求</w:t>
      </w:r>
      <w:r>
        <w:rPr>
          <w:rFonts w:hint="default" w:ascii="Times New Roman" w:hAnsi="Times New Roman" w:eastAsia="方正仿宋简体" w:cs="Times New Roman"/>
          <w:bCs/>
          <w:color w:val="auto"/>
          <w:sz w:val="32"/>
          <w:szCs w:val="32"/>
          <w:highlight w:val="none"/>
          <w:lang w:eastAsia="zh-CN"/>
          <w:rPrChange w:id="4867" w:author="SUNSHINE" w:date="2025-02-19T15:45:51Z">
            <w:rPr>
              <w:rFonts w:hint="eastAsia" w:ascii="宋体" w:hAnsi="宋体" w:eastAsia="宋体" w:cs="宋体"/>
              <w:bCs/>
              <w:color w:val="auto"/>
              <w:sz w:val="24"/>
              <w:szCs w:val="24"/>
              <w:highlight w:val="none"/>
              <w:lang w:eastAsia="zh-CN"/>
            </w:rPr>
          </w:rPrChange>
        </w:rPr>
        <w:t>（</w:t>
      </w:r>
      <w:r>
        <w:rPr>
          <w:rFonts w:hint="default" w:ascii="Times New Roman" w:hAnsi="Times New Roman" w:eastAsia="方正仿宋简体" w:cs="Times New Roman"/>
          <w:bCs/>
          <w:color w:val="auto"/>
          <w:sz w:val="32"/>
          <w:szCs w:val="32"/>
          <w:highlight w:val="none"/>
          <w:rPrChange w:id="4868" w:author="SUNSHINE" w:date="2025-02-19T15:45:51Z">
            <w:rPr>
              <w:rFonts w:hint="eastAsia" w:ascii="宋体" w:hAnsi="宋体" w:eastAsia="宋体" w:cs="宋体"/>
              <w:bCs/>
              <w:color w:val="auto"/>
              <w:sz w:val="24"/>
              <w:szCs w:val="24"/>
              <w:highlight w:val="none"/>
            </w:rPr>
          </w:rPrChange>
        </w:rPr>
        <w:t>实质性要求）</w:t>
      </w:r>
    </w:p>
    <w:p w14:paraId="2527E173">
      <w:pPr>
        <w:tabs>
          <w:tab w:val="left" w:pos="1620"/>
        </w:tabs>
        <w:spacing w:line="600" w:lineRule="exact"/>
        <w:ind w:firstLine="398" w:firstLineChars="166"/>
        <w:jc w:val="left"/>
        <w:rPr>
          <w:rFonts w:hint="default" w:ascii="Times New Roman" w:hAnsi="Times New Roman" w:eastAsia="方正仿宋简体" w:cs="Times New Roman"/>
          <w:bCs/>
          <w:color w:val="auto"/>
          <w:sz w:val="32"/>
          <w:szCs w:val="32"/>
          <w:highlight w:val="none"/>
          <w:rPrChange w:id="4870" w:author="SUNSHINE" w:date="2025-02-19T15:45:51Z">
            <w:rPr>
              <w:rFonts w:hint="eastAsia" w:ascii="宋体" w:hAnsi="宋体" w:eastAsia="宋体" w:cs="宋体"/>
              <w:bCs/>
              <w:color w:val="auto"/>
              <w:sz w:val="24"/>
              <w:szCs w:val="24"/>
              <w:highlight w:val="none"/>
            </w:rPr>
          </w:rPrChange>
        </w:rPr>
        <w:pPrChange w:id="4869" w:author="SUNSHINE" w:date="2025-02-19T16:08:10Z">
          <w:pPr>
            <w:tabs>
              <w:tab w:val="left" w:pos="1620"/>
            </w:tabs>
            <w:spacing w:line="360" w:lineRule="auto"/>
            <w:ind w:firstLine="398" w:firstLineChars="166"/>
            <w:jc w:val="left"/>
          </w:pPr>
        </w:pPrChange>
      </w:pPr>
      <w:r>
        <w:rPr>
          <w:rFonts w:hint="default" w:ascii="Times New Roman" w:hAnsi="Times New Roman" w:eastAsia="方正仿宋简体" w:cs="Times New Roman"/>
          <w:bCs/>
          <w:color w:val="auto"/>
          <w:sz w:val="32"/>
          <w:szCs w:val="32"/>
          <w:highlight w:val="none"/>
          <w:rPrChange w:id="4871" w:author="SUNSHINE" w:date="2025-02-19T15:45:51Z">
            <w:rPr>
              <w:rFonts w:hint="eastAsia" w:ascii="宋体" w:hAnsi="宋体" w:eastAsia="宋体" w:cs="宋体"/>
              <w:bCs/>
              <w:color w:val="auto"/>
              <w:sz w:val="24"/>
              <w:szCs w:val="24"/>
              <w:highlight w:val="none"/>
            </w:rPr>
          </w:rPrChange>
        </w:rPr>
        <w:t>★</w:t>
      </w:r>
      <w:r>
        <w:rPr>
          <w:rFonts w:hint="default" w:ascii="Times New Roman" w:hAnsi="Times New Roman" w:eastAsia="方正仿宋简体" w:cs="Times New Roman"/>
          <w:bCs/>
          <w:color w:val="auto"/>
          <w:sz w:val="32"/>
          <w:szCs w:val="32"/>
          <w:highlight w:val="none"/>
          <w:lang w:eastAsia="zh-CN"/>
          <w:rPrChange w:id="4872" w:author="SUNSHINE" w:date="2025-02-19T15:45:51Z">
            <w:rPr>
              <w:rFonts w:hint="eastAsia" w:ascii="宋体" w:hAnsi="宋体" w:eastAsia="宋体" w:cs="宋体"/>
              <w:bCs/>
              <w:color w:val="auto"/>
              <w:sz w:val="24"/>
              <w:szCs w:val="24"/>
              <w:highlight w:val="none"/>
              <w:lang w:eastAsia="zh-CN"/>
            </w:rPr>
          </w:rPrChange>
        </w:rPr>
        <w:t>（一）</w:t>
      </w:r>
      <w:r>
        <w:rPr>
          <w:rFonts w:hint="default" w:ascii="Times New Roman" w:hAnsi="Times New Roman" w:eastAsia="方正仿宋简体" w:cs="Times New Roman"/>
          <w:bCs/>
          <w:color w:val="auto"/>
          <w:sz w:val="32"/>
          <w:szCs w:val="32"/>
          <w:highlight w:val="none"/>
          <w:rPrChange w:id="4873" w:author="SUNSHINE" w:date="2025-02-19T15:45:51Z">
            <w:rPr>
              <w:rFonts w:hint="eastAsia" w:ascii="宋体" w:hAnsi="宋体" w:eastAsia="宋体" w:cs="宋体"/>
              <w:bCs/>
              <w:color w:val="auto"/>
              <w:sz w:val="24"/>
              <w:szCs w:val="24"/>
              <w:highlight w:val="none"/>
            </w:rPr>
          </w:rPrChange>
        </w:rPr>
        <w:t>成果要求</w:t>
      </w:r>
    </w:p>
    <w:p w14:paraId="79E83F30">
      <w:pPr>
        <w:tabs>
          <w:tab w:val="left" w:pos="1620"/>
        </w:tabs>
        <w:spacing w:line="600" w:lineRule="exact"/>
        <w:ind w:firstLine="398" w:firstLineChars="166"/>
        <w:jc w:val="left"/>
        <w:rPr>
          <w:rFonts w:hint="default" w:ascii="Times New Roman" w:hAnsi="Times New Roman" w:eastAsia="方正仿宋简体" w:cs="Times New Roman"/>
          <w:bCs/>
          <w:color w:val="auto"/>
          <w:sz w:val="32"/>
          <w:szCs w:val="32"/>
          <w:highlight w:val="none"/>
          <w:rPrChange w:id="4875" w:author="SUNSHINE" w:date="2025-02-19T15:45:51Z">
            <w:rPr>
              <w:rFonts w:hint="eastAsia" w:ascii="宋体" w:hAnsi="宋体" w:eastAsia="宋体" w:cs="宋体"/>
              <w:bCs/>
              <w:color w:val="auto"/>
              <w:sz w:val="24"/>
              <w:szCs w:val="24"/>
              <w:highlight w:val="none"/>
            </w:rPr>
          </w:rPrChange>
        </w:rPr>
        <w:pPrChange w:id="4874" w:author="SUNSHINE" w:date="2025-02-19T16:08:10Z">
          <w:pPr>
            <w:tabs>
              <w:tab w:val="left" w:pos="1620"/>
            </w:tabs>
            <w:spacing w:line="360" w:lineRule="auto"/>
            <w:ind w:firstLine="398" w:firstLineChars="166"/>
            <w:jc w:val="left"/>
          </w:pPr>
        </w:pPrChange>
      </w:pPr>
      <w:r>
        <w:rPr>
          <w:rFonts w:hint="default" w:ascii="Times New Roman" w:hAnsi="Times New Roman" w:eastAsia="方正仿宋简体" w:cs="Times New Roman"/>
          <w:bCs/>
          <w:color w:val="auto"/>
          <w:sz w:val="32"/>
          <w:szCs w:val="32"/>
          <w:highlight w:val="none"/>
          <w:lang w:val="en-US" w:eastAsia="zh-CN"/>
          <w:rPrChange w:id="4876" w:author="SUNSHINE" w:date="2025-02-19T15:45:51Z">
            <w:rPr>
              <w:rFonts w:hint="eastAsia" w:ascii="宋体" w:hAnsi="宋体" w:eastAsia="宋体" w:cs="宋体"/>
              <w:bCs/>
              <w:color w:val="auto"/>
              <w:sz w:val="24"/>
              <w:szCs w:val="24"/>
              <w:highlight w:val="none"/>
              <w:lang w:val="en-US" w:eastAsia="zh-CN"/>
            </w:rPr>
          </w:rPrChange>
        </w:rPr>
        <w:t>1.下属1家控股子公司（生态公司）2021年度-2024年度7月的经营情况审计，</w:t>
      </w:r>
      <w:r>
        <w:rPr>
          <w:rFonts w:hint="default" w:ascii="Times New Roman" w:hAnsi="Times New Roman" w:eastAsia="方正仿宋简体" w:cs="Times New Roman"/>
          <w:bCs/>
          <w:color w:val="auto"/>
          <w:sz w:val="32"/>
          <w:szCs w:val="32"/>
          <w:highlight w:val="none"/>
          <w:rPrChange w:id="4877" w:author="SUNSHINE" w:date="2025-02-19T15:45:51Z">
            <w:rPr>
              <w:rFonts w:hint="eastAsia" w:ascii="宋体" w:hAnsi="宋体" w:eastAsia="宋体" w:cs="宋体"/>
              <w:bCs/>
              <w:color w:val="auto"/>
              <w:sz w:val="24"/>
              <w:szCs w:val="24"/>
              <w:highlight w:val="none"/>
            </w:rPr>
          </w:rPrChange>
        </w:rPr>
        <w:t>包括且不限于投资合作协议完成情况、上级主管部门考核任务完成情况、股东考核任务完成情况等。</w:t>
      </w:r>
    </w:p>
    <w:p w14:paraId="6016FF25">
      <w:pPr>
        <w:tabs>
          <w:tab w:val="left" w:pos="1620"/>
        </w:tabs>
        <w:spacing w:line="600" w:lineRule="exact"/>
        <w:ind w:firstLine="398" w:firstLineChars="166"/>
        <w:jc w:val="left"/>
        <w:rPr>
          <w:rFonts w:hint="default" w:ascii="Times New Roman" w:hAnsi="Times New Roman" w:eastAsia="方正仿宋简体" w:cs="Times New Roman"/>
          <w:bCs/>
          <w:color w:val="auto"/>
          <w:sz w:val="32"/>
          <w:szCs w:val="32"/>
          <w:highlight w:val="none"/>
          <w:lang w:val="en-US" w:eastAsia="zh-CN"/>
          <w:rPrChange w:id="4879" w:author="SUNSHINE" w:date="2025-02-19T15:45:51Z">
            <w:rPr>
              <w:rFonts w:hint="eastAsia" w:ascii="宋体" w:hAnsi="宋体" w:eastAsia="宋体" w:cs="宋体"/>
              <w:bCs/>
              <w:color w:val="auto"/>
              <w:sz w:val="24"/>
              <w:szCs w:val="24"/>
              <w:highlight w:val="none"/>
              <w:lang w:val="en-US" w:eastAsia="zh-CN"/>
            </w:rPr>
          </w:rPrChange>
        </w:rPr>
        <w:pPrChange w:id="4878" w:author="SUNSHINE" w:date="2025-02-19T16:08:10Z">
          <w:pPr>
            <w:tabs>
              <w:tab w:val="left" w:pos="1620"/>
            </w:tabs>
            <w:spacing w:line="360" w:lineRule="auto"/>
            <w:ind w:firstLine="398" w:firstLineChars="166"/>
            <w:jc w:val="left"/>
          </w:pPr>
        </w:pPrChange>
      </w:pPr>
      <w:r>
        <w:rPr>
          <w:rFonts w:hint="default" w:ascii="Times New Roman" w:hAnsi="Times New Roman" w:eastAsia="方正仿宋简体" w:cs="Times New Roman"/>
          <w:bCs/>
          <w:color w:val="auto"/>
          <w:sz w:val="32"/>
          <w:szCs w:val="32"/>
          <w:highlight w:val="none"/>
          <w:lang w:val="en-US" w:eastAsia="zh-CN"/>
          <w:rPrChange w:id="4880" w:author="SUNSHINE" w:date="2025-02-19T15:45:51Z">
            <w:rPr>
              <w:rFonts w:hint="eastAsia" w:ascii="宋体" w:hAnsi="宋体" w:eastAsia="宋体" w:cs="宋体"/>
              <w:bCs/>
              <w:color w:val="auto"/>
              <w:sz w:val="24"/>
              <w:szCs w:val="24"/>
              <w:highlight w:val="none"/>
              <w:lang w:val="en-US" w:eastAsia="zh-CN"/>
            </w:rPr>
          </w:rPrChange>
        </w:rPr>
        <w:t>2.董事长2020年度-2024年度7月任期经济责任审计，包括且不限于下列事项的审计：</w:t>
      </w:r>
    </w:p>
    <w:p w14:paraId="77CDD02D">
      <w:pPr>
        <w:tabs>
          <w:tab w:val="left" w:pos="1620"/>
        </w:tabs>
        <w:spacing w:line="600" w:lineRule="exact"/>
        <w:ind w:firstLine="398" w:firstLineChars="166"/>
        <w:jc w:val="left"/>
        <w:rPr>
          <w:rFonts w:hint="default" w:ascii="Times New Roman" w:hAnsi="Times New Roman" w:eastAsia="方正仿宋简体" w:cs="Times New Roman"/>
          <w:bCs/>
          <w:color w:val="auto"/>
          <w:sz w:val="32"/>
          <w:szCs w:val="32"/>
          <w:highlight w:val="none"/>
          <w:lang w:val="en-US" w:eastAsia="zh-CN"/>
          <w:rPrChange w:id="4882" w:author="SUNSHINE" w:date="2025-02-19T15:45:51Z">
            <w:rPr>
              <w:rFonts w:hint="eastAsia" w:ascii="宋体" w:hAnsi="宋体" w:eastAsia="宋体" w:cs="宋体"/>
              <w:bCs/>
              <w:color w:val="auto"/>
              <w:sz w:val="24"/>
              <w:szCs w:val="24"/>
              <w:highlight w:val="none"/>
              <w:lang w:val="en-US" w:eastAsia="zh-CN"/>
            </w:rPr>
          </w:rPrChange>
        </w:rPr>
        <w:pPrChange w:id="4881" w:author="SUNSHINE" w:date="2025-02-19T16:08:10Z">
          <w:pPr>
            <w:tabs>
              <w:tab w:val="left" w:pos="1620"/>
            </w:tabs>
            <w:spacing w:line="360" w:lineRule="auto"/>
            <w:ind w:firstLine="398" w:firstLineChars="166"/>
            <w:jc w:val="left"/>
          </w:pPr>
        </w:pPrChange>
      </w:pPr>
      <w:r>
        <w:rPr>
          <w:rFonts w:hint="default" w:ascii="Times New Roman" w:hAnsi="Times New Roman" w:eastAsia="方正仿宋简体" w:cs="Times New Roman"/>
          <w:bCs/>
          <w:color w:val="auto"/>
          <w:sz w:val="32"/>
          <w:szCs w:val="32"/>
          <w:highlight w:val="none"/>
          <w:lang w:val="en-US" w:eastAsia="zh-CN"/>
          <w:rPrChange w:id="4883" w:author="SUNSHINE" w:date="2025-02-19T15:45:51Z">
            <w:rPr>
              <w:rFonts w:hint="eastAsia" w:ascii="宋体" w:hAnsi="宋体" w:eastAsia="宋体" w:cs="宋体"/>
              <w:bCs/>
              <w:color w:val="auto"/>
              <w:sz w:val="24"/>
              <w:szCs w:val="24"/>
              <w:highlight w:val="none"/>
              <w:lang w:val="en-US" w:eastAsia="zh-CN"/>
            </w:rPr>
          </w:rPrChange>
        </w:rPr>
        <w:t>（1）任职期间主要工作经营业绩；</w:t>
      </w:r>
    </w:p>
    <w:p w14:paraId="01587EE8">
      <w:pPr>
        <w:tabs>
          <w:tab w:val="left" w:pos="1620"/>
        </w:tabs>
        <w:spacing w:line="600" w:lineRule="exact"/>
        <w:ind w:firstLine="398" w:firstLineChars="166"/>
        <w:jc w:val="left"/>
        <w:rPr>
          <w:rFonts w:hint="default" w:ascii="Times New Roman" w:hAnsi="Times New Roman" w:eastAsia="方正仿宋简体" w:cs="Times New Roman"/>
          <w:bCs/>
          <w:color w:val="auto"/>
          <w:sz w:val="32"/>
          <w:szCs w:val="32"/>
          <w:highlight w:val="none"/>
          <w:lang w:val="en-US" w:eastAsia="zh-CN"/>
          <w:rPrChange w:id="4885" w:author="SUNSHINE" w:date="2025-02-19T15:45:51Z">
            <w:rPr>
              <w:rFonts w:hint="eastAsia" w:ascii="宋体" w:hAnsi="宋体" w:eastAsia="宋体" w:cs="宋体"/>
              <w:bCs/>
              <w:color w:val="auto"/>
              <w:sz w:val="24"/>
              <w:szCs w:val="24"/>
              <w:highlight w:val="none"/>
              <w:lang w:val="en-US" w:eastAsia="zh-CN"/>
            </w:rPr>
          </w:rPrChange>
        </w:rPr>
        <w:pPrChange w:id="4884" w:author="SUNSHINE" w:date="2025-02-19T16:08:10Z">
          <w:pPr>
            <w:tabs>
              <w:tab w:val="left" w:pos="1620"/>
            </w:tabs>
            <w:spacing w:line="360" w:lineRule="auto"/>
            <w:ind w:firstLine="398" w:firstLineChars="166"/>
            <w:jc w:val="left"/>
          </w:pPr>
        </w:pPrChange>
      </w:pPr>
      <w:r>
        <w:rPr>
          <w:rFonts w:hint="default" w:ascii="Times New Roman" w:hAnsi="Times New Roman" w:eastAsia="方正仿宋简体" w:cs="Times New Roman"/>
          <w:bCs/>
          <w:color w:val="auto"/>
          <w:sz w:val="32"/>
          <w:szCs w:val="32"/>
          <w:highlight w:val="none"/>
          <w:lang w:val="en-US" w:eastAsia="zh-CN"/>
          <w:rPrChange w:id="4886" w:author="SUNSHINE" w:date="2025-02-19T15:45:51Z">
            <w:rPr>
              <w:rFonts w:hint="eastAsia" w:ascii="宋体" w:hAnsi="宋体" w:eastAsia="宋体" w:cs="宋体"/>
              <w:bCs/>
              <w:color w:val="auto"/>
              <w:sz w:val="24"/>
              <w:szCs w:val="24"/>
              <w:highlight w:val="none"/>
              <w:lang w:val="en-US" w:eastAsia="zh-CN"/>
            </w:rPr>
          </w:rPrChange>
        </w:rPr>
        <w:t>（2）任职期间履职情况进行审计（贯彻执行党和国家有关经济方针政策和决策部署、企业法人治理结构的健全和运转、企业内部控制的建设情况、目标责任制完成情况及国有资本保值増值和收益上缴情况、重大事项决策情况、任期内党风廉政建设、个人廉洁自律等情况）。</w:t>
      </w:r>
    </w:p>
    <w:p w14:paraId="796B2822">
      <w:pPr>
        <w:tabs>
          <w:tab w:val="left" w:pos="1620"/>
        </w:tabs>
        <w:spacing w:line="600" w:lineRule="exact"/>
        <w:ind w:firstLine="398" w:firstLineChars="166"/>
        <w:jc w:val="left"/>
        <w:rPr>
          <w:rFonts w:hint="default" w:ascii="Times New Roman" w:hAnsi="Times New Roman" w:eastAsia="方正仿宋简体" w:cs="Times New Roman"/>
          <w:bCs/>
          <w:color w:val="auto"/>
          <w:sz w:val="32"/>
          <w:szCs w:val="32"/>
          <w:highlight w:val="none"/>
          <w:rPrChange w:id="4888" w:author="SUNSHINE" w:date="2025-02-19T15:45:51Z">
            <w:rPr>
              <w:rFonts w:hint="eastAsia" w:ascii="宋体" w:hAnsi="宋体" w:eastAsia="宋体" w:cs="宋体"/>
              <w:bCs/>
              <w:color w:val="auto"/>
              <w:sz w:val="24"/>
              <w:szCs w:val="24"/>
              <w:highlight w:val="none"/>
            </w:rPr>
          </w:rPrChange>
        </w:rPr>
        <w:pPrChange w:id="4887" w:author="SUNSHINE" w:date="2025-02-19T16:08:10Z">
          <w:pPr>
            <w:tabs>
              <w:tab w:val="left" w:pos="1620"/>
            </w:tabs>
            <w:spacing w:line="360" w:lineRule="auto"/>
            <w:ind w:firstLine="398" w:firstLineChars="166"/>
            <w:jc w:val="left"/>
          </w:pPr>
        </w:pPrChange>
      </w:pPr>
      <w:r>
        <w:rPr>
          <w:rFonts w:hint="default" w:ascii="Times New Roman" w:hAnsi="Times New Roman" w:eastAsia="方正仿宋简体" w:cs="Times New Roman"/>
          <w:bCs/>
          <w:color w:val="auto"/>
          <w:sz w:val="32"/>
          <w:szCs w:val="32"/>
          <w:highlight w:val="none"/>
          <w:rPrChange w:id="4889" w:author="SUNSHINE" w:date="2025-02-19T15:45:51Z">
            <w:rPr>
              <w:rFonts w:hint="eastAsia" w:ascii="宋体" w:hAnsi="宋体" w:eastAsia="宋体" w:cs="宋体"/>
              <w:bCs/>
              <w:color w:val="auto"/>
              <w:sz w:val="24"/>
              <w:szCs w:val="24"/>
              <w:highlight w:val="none"/>
            </w:rPr>
          </w:rPrChange>
        </w:rPr>
        <w:t>★</w:t>
      </w:r>
      <w:r>
        <w:rPr>
          <w:rFonts w:hint="default" w:ascii="Times New Roman" w:hAnsi="Times New Roman" w:eastAsia="方正仿宋简体" w:cs="Times New Roman"/>
          <w:bCs/>
          <w:color w:val="auto"/>
          <w:sz w:val="32"/>
          <w:szCs w:val="32"/>
          <w:highlight w:val="none"/>
          <w:lang w:eastAsia="zh-CN"/>
          <w:rPrChange w:id="4890" w:author="SUNSHINE" w:date="2025-02-19T15:45:51Z">
            <w:rPr>
              <w:rFonts w:hint="eastAsia" w:ascii="宋体" w:hAnsi="宋体" w:eastAsia="宋体" w:cs="宋体"/>
              <w:bCs/>
              <w:color w:val="auto"/>
              <w:sz w:val="24"/>
              <w:szCs w:val="24"/>
              <w:highlight w:val="none"/>
              <w:lang w:eastAsia="zh-CN"/>
            </w:rPr>
          </w:rPrChange>
        </w:rPr>
        <w:t>（二）</w:t>
      </w:r>
      <w:r>
        <w:rPr>
          <w:rFonts w:hint="default" w:ascii="Times New Roman" w:hAnsi="Times New Roman" w:eastAsia="方正仿宋简体" w:cs="Times New Roman"/>
          <w:bCs/>
          <w:color w:val="auto"/>
          <w:sz w:val="32"/>
          <w:szCs w:val="32"/>
          <w:highlight w:val="none"/>
          <w:rPrChange w:id="4891" w:author="SUNSHINE" w:date="2025-02-19T15:45:51Z">
            <w:rPr>
              <w:rFonts w:hint="eastAsia" w:ascii="宋体" w:hAnsi="宋体" w:eastAsia="宋体" w:cs="宋体"/>
              <w:bCs/>
              <w:color w:val="auto"/>
              <w:sz w:val="24"/>
              <w:szCs w:val="24"/>
              <w:highlight w:val="none"/>
            </w:rPr>
          </w:rPrChange>
        </w:rPr>
        <w:t>质量要求：</w:t>
      </w:r>
    </w:p>
    <w:p w14:paraId="6E7BF8DE">
      <w:pPr>
        <w:tabs>
          <w:tab w:val="left" w:pos="1620"/>
        </w:tabs>
        <w:spacing w:line="600" w:lineRule="exact"/>
        <w:ind w:firstLine="398" w:firstLineChars="166"/>
        <w:jc w:val="left"/>
        <w:rPr>
          <w:rFonts w:hint="default" w:ascii="Times New Roman" w:hAnsi="Times New Roman" w:eastAsia="方正仿宋简体" w:cs="Times New Roman"/>
          <w:bCs/>
          <w:color w:val="auto"/>
          <w:sz w:val="32"/>
          <w:szCs w:val="32"/>
          <w:highlight w:val="none"/>
          <w:lang w:val="en-US" w:eastAsia="zh-CN"/>
          <w:rPrChange w:id="4893" w:author="SUNSHINE" w:date="2025-02-19T15:45:51Z">
            <w:rPr>
              <w:rFonts w:hint="eastAsia" w:ascii="宋体" w:hAnsi="宋体" w:eastAsia="宋体" w:cs="宋体"/>
              <w:bCs/>
              <w:color w:val="auto"/>
              <w:sz w:val="24"/>
              <w:szCs w:val="24"/>
              <w:highlight w:val="none"/>
              <w:lang w:val="en-US" w:eastAsia="zh-CN"/>
            </w:rPr>
          </w:rPrChange>
        </w:rPr>
        <w:pPrChange w:id="4892" w:author="SUNSHINE" w:date="2025-02-19T16:08:10Z">
          <w:pPr>
            <w:tabs>
              <w:tab w:val="left" w:pos="1620"/>
            </w:tabs>
            <w:spacing w:line="360" w:lineRule="auto"/>
            <w:ind w:firstLine="398" w:firstLineChars="166"/>
            <w:jc w:val="left"/>
          </w:pPr>
        </w:pPrChange>
      </w:pPr>
      <w:r>
        <w:rPr>
          <w:rFonts w:hint="default" w:ascii="Times New Roman" w:hAnsi="Times New Roman" w:eastAsia="方正仿宋简体" w:cs="Times New Roman"/>
          <w:bCs/>
          <w:color w:val="auto"/>
          <w:sz w:val="32"/>
          <w:szCs w:val="32"/>
          <w:highlight w:val="none"/>
          <w:lang w:val="en-US" w:eastAsia="zh-CN"/>
          <w:rPrChange w:id="4894" w:author="SUNSHINE" w:date="2025-02-19T15:45:51Z">
            <w:rPr>
              <w:rFonts w:hint="eastAsia" w:ascii="宋体" w:hAnsi="宋体" w:eastAsia="宋体" w:cs="宋体"/>
              <w:bCs/>
              <w:color w:val="auto"/>
              <w:sz w:val="24"/>
              <w:szCs w:val="24"/>
              <w:highlight w:val="none"/>
              <w:lang w:val="en-US" w:eastAsia="zh-CN"/>
            </w:rPr>
          </w:rPrChange>
        </w:rPr>
        <w:t>1</w:t>
      </w:r>
      <w:del w:id="4895" w:author="SUNSHINE" w:date="2025-02-19T16:07:55Z">
        <w:r>
          <w:rPr>
            <w:rFonts w:hint="default" w:ascii="Times New Roman" w:hAnsi="Times New Roman" w:eastAsia="方正仿宋简体" w:cs="Times New Roman"/>
            <w:bCs/>
            <w:color w:val="auto"/>
            <w:sz w:val="32"/>
            <w:szCs w:val="32"/>
            <w:highlight w:val="none"/>
            <w:lang w:val="en-US" w:eastAsia="zh-CN"/>
            <w:rPrChange w:id="4896" w:author="SUNSHINE" w:date="2025-02-19T15:45:51Z">
              <w:rPr>
                <w:rFonts w:hint="eastAsia" w:ascii="宋体" w:hAnsi="宋体" w:eastAsia="宋体" w:cs="宋体"/>
                <w:bCs/>
                <w:color w:val="auto"/>
                <w:sz w:val="24"/>
                <w:szCs w:val="24"/>
                <w:highlight w:val="none"/>
                <w:lang w:val="en-US" w:eastAsia="zh-CN"/>
              </w:rPr>
            </w:rPrChange>
          </w:rPr>
          <w:delText>、</w:delText>
        </w:r>
      </w:del>
      <w:ins w:id="4897" w:author="SUNSHINE" w:date="2025-02-19T16:07:55Z">
        <w:r>
          <w:rPr>
            <w:rFonts w:hint="eastAsia" w:ascii="Times New Roman" w:hAnsi="Times New Roman" w:eastAsia="方正仿宋简体" w:cs="Times New Roman"/>
            <w:bCs/>
            <w:color w:val="auto"/>
            <w:sz w:val="32"/>
            <w:szCs w:val="32"/>
            <w:highlight w:val="none"/>
            <w:lang w:val="en-US" w:eastAsia="zh-CN"/>
          </w:rPr>
          <w:t>.</w:t>
        </w:r>
      </w:ins>
      <w:r>
        <w:rPr>
          <w:rFonts w:hint="default" w:ascii="Times New Roman" w:hAnsi="Times New Roman" w:eastAsia="方正仿宋简体" w:cs="Times New Roman"/>
          <w:bCs/>
          <w:color w:val="auto"/>
          <w:sz w:val="32"/>
          <w:szCs w:val="32"/>
          <w:highlight w:val="none"/>
          <w:lang w:val="en-US" w:eastAsia="zh-CN"/>
          <w:rPrChange w:id="4898" w:author="SUNSHINE" w:date="2025-02-19T15:45:51Z">
            <w:rPr>
              <w:rFonts w:hint="eastAsia" w:ascii="宋体" w:hAnsi="宋体" w:eastAsia="宋体" w:cs="宋体"/>
              <w:bCs/>
              <w:color w:val="auto"/>
              <w:sz w:val="24"/>
              <w:szCs w:val="24"/>
              <w:highlight w:val="none"/>
              <w:lang w:val="en-US" w:eastAsia="zh-CN"/>
            </w:rPr>
          </w:rPrChange>
        </w:rPr>
        <w:t>满足</w:t>
      </w:r>
      <w:r>
        <w:rPr>
          <w:rFonts w:hint="default" w:ascii="Times New Roman" w:hAnsi="Times New Roman" w:eastAsia="方正仿宋简体" w:cs="Times New Roman"/>
          <w:bCs/>
          <w:color w:val="auto"/>
          <w:sz w:val="32"/>
          <w:szCs w:val="32"/>
          <w:highlight w:val="none"/>
          <w:lang w:val="en-US" w:eastAsia="zh-CN"/>
          <w:rPrChange w:id="4899" w:author="SUNSHINE" w:date="2025-02-19T15:45:51Z">
            <w:rPr>
              <w:rFonts w:hint="eastAsia" w:ascii="宋体" w:hAnsi="宋体" w:cs="宋体"/>
              <w:bCs/>
              <w:color w:val="auto"/>
              <w:sz w:val="24"/>
              <w:szCs w:val="24"/>
              <w:highlight w:val="none"/>
              <w:lang w:val="en-US" w:eastAsia="zh-CN"/>
            </w:rPr>
          </w:rPrChange>
        </w:rPr>
        <w:t>比选</w:t>
      </w:r>
      <w:del w:id="4900" w:author="袁大宝" w:date="2025-02-18T12:48:45Z">
        <w:r>
          <w:rPr>
            <w:rFonts w:hint="default" w:ascii="Times New Roman" w:hAnsi="Times New Roman" w:eastAsia="方正仿宋简体" w:cs="Times New Roman"/>
            <w:bCs/>
            <w:color w:val="auto"/>
            <w:sz w:val="32"/>
            <w:szCs w:val="32"/>
            <w:highlight w:val="none"/>
            <w:lang w:val="en-US" w:eastAsia="zh-CN"/>
            <w:rPrChange w:id="4901" w:author="SUNSHINE" w:date="2025-02-19T15:45:51Z">
              <w:rPr>
                <w:rFonts w:hint="eastAsia" w:ascii="宋体" w:hAnsi="宋体" w:cs="宋体"/>
                <w:bCs/>
                <w:color w:val="auto"/>
                <w:sz w:val="24"/>
                <w:szCs w:val="24"/>
                <w:highlight w:val="none"/>
                <w:lang w:val="en-US" w:eastAsia="zh-CN"/>
              </w:rPr>
            </w:rPrChange>
          </w:rPr>
          <w:delText>申请</w:delText>
        </w:r>
      </w:del>
      <w:r>
        <w:rPr>
          <w:rFonts w:hint="default" w:ascii="Times New Roman" w:hAnsi="Times New Roman" w:eastAsia="方正仿宋简体" w:cs="Times New Roman"/>
          <w:bCs/>
          <w:color w:val="auto"/>
          <w:sz w:val="32"/>
          <w:szCs w:val="32"/>
          <w:highlight w:val="none"/>
          <w:lang w:val="en-US" w:eastAsia="zh-CN"/>
          <w:rPrChange w:id="4902" w:author="SUNSHINE" w:date="2025-02-19T15:45:51Z">
            <w:rPr>
              <w:rFonts w:hint="eastAsia" w:ascii="宋体" w:hAnsi="宋体" w:cs="宋体"/>
              <w:bCs/>
              <w:color w:val="auto"/>
              <w:sz w:val="24"/>
              <w:szCs w:val="24"/>
              <w:highlight w:val="none"/>
              <w:lang w:val="en-US" w:eastAsia="zh-CN"/>
            </w:rPr>
          </w:rPrChange>
        </w:rPr>
        <w:t>人</w:t>
      </w:r>
      <w:r>
        <w:rPr>
          <w:rFonts w:hint="default" w:ascii="Times New Roman" w:hAnsi="Times New Roman" w:eastAsia="方正仿宋简体" w:cs="Times New Roman"/>
          <w:bCs/>
          <w:color w:val="auto"/>
          <w:sz w:val="32"/>
          <w:szCs w:val="32"/>
          <w:highlight w:val="none"/>
          <w:lang w:val="en-US" w:eastAsia="zh-CN"/>
          <w:rPrChange w:id="4903" w:author="SUNSHINE" w:date="2025-02-19T15:45:51Z">
            <w:rPr>
              <w:rFonts w:hint="eastAsia" w:ascii="宋体" w:hAnsi="宋体" w:eastAsia="宋体" w:cs="宋体"/>
              <w:bCs/>
              <w:color w:val="auto"/>
              <w:sz w:val="24"/>
              <w:szCs w:val="24"/>
              <w:highlight w:val="none"/>
              <w:lang w:val="en-US" w:eastAsia="zh-CN"/>
            </w:rPr>
          </w:rPrChange>
        </w:rPr>
        <w:t>日常经营、考核、等使用要求；</w:t>
      </w:r>
    </w:p>
    <w:p w14:paraId="57ADF0C9">
      <w:pPr>
        <w:tabs>
          <w:tab w:val="left" w:pos="1620"/>
        </w:tabs>
        <w:spacing w:line="600" w:lineRule="exact"/>
        <w:ind w:firstLine="398" w:firstLineChars="166"/>
        <w:jc w:val="left"/>
        <w:rPr>
          <w:rFonts w:hint="default" w:ascii="Times New Roman" w:hAnsi="Times New Roman" w:eastAsia="方正仿宋简体" w:cs="Times New Roman"/>
          <w:bCs/>
          <w:color w:val="auto"/>
          <w:sz w:val="32"/>
          <w:szCs w:val="32"/>
          <w:highlight w:val="none"/>
          <w:lang w:val="en-US" w:eastAsia="zh-CN"/>
          <w:rPrChange w:id="4905" w:author="SUNSHINE" w:date="2025-02-19T15:45:51Z">
            <w:rPr>
              <w:rFonts w:hint="eastAsia" w:ascii="宋体" w:hAnsi="宋体" w:eastAsia="宋体" w:cs="宋体"/>
              <w:bCs/>
              <w:color w:val="auto"/>
              <w:sz w:val="24"/>
              <w:szCs w:val="24"/>
              <w:highlight w:val="none"/>
              <w:lang w:val="en-US" w:eastAsia="zh-CN"/>
            </w:rPr>
          </w:rPrChange>
        </w:rPr>
        <w:pPrChange w:id="4904" w:author="SUNSHINE" w:date="2025-02-19T16:08:10Z">
          <w:pPr>
            <w:tabs>
              <w:tab w:val="left" w:pos="1620"/>
            </w:tabs>
            <w:spacing w:line="360" w:lineRule="auto"/>
            <w:ind w:firstLine="398" w:firstLineChars="166"/>
            <w:jc w:val="left"/>
          </w:pPr>
        </w:pPrChange>
      </w:pPr>
      <w:r>
        <w:rPr>
          <w:rFonts w:hint="default" w:ascii="Times New Roman" w:hAnsi="Times New Roman" w:eastAsia="方正仿宋简体" w:cs="Times New Roman"/>
          <w:bCs/>
          <w:color w:val="auto"/>
          <w:sz w:val="32"/>
          <w:szCs w:val="32"/>
          <w:highlight w:val="none"/>
          <w:lang w:val="en-US" w:eastAsia="zh-CN"/>
          <w:rPrChange w:id="4906" w:author="SUNSHINE" w:date="2025-02-19T15:45:51Z">
            <w:rPr>
              <w:rFonts w:hint="eastAsia" w:ascii="宋体" w:hAnsi="宋体" w:eastAsia="宋体" w:cs="宋体"/>
              <w:bCs/>
              <w:color w:val="auto"/>
              <w:sz w:val="24"/>
              <w:szCs w:val="24"/>
              <w:highlight w:val="none"/>
              <w:lang w:val="en-US" w:eastAsia="zh-CN"/>
            </w:rPr>
          </w:rPrChange>
        </w:rPr>
        <w:t>2</w:t>
      </w:r>
      <w:del w:id="4907" w:author="SUNSHINE" w:date="2025-02-19T16:07:56Z">
        <w:r>
          <w:rPr>
            <w:rFonts w:hint="default" w:ascii="Times New Roman" w:hAnsi="Times New Roman" w:eastAsia="方正仿宋简体" w:cs="Times New Roman"/>
            <w:bCs/>
            <w:color w:val="auto"/>
            <w:sz w:val="32"/>
            <w:szCs w:val="32"/>
            <w:highlight w:val="none"/>
            <w:lang w:val="en-US" w:eastAsia="zh-CN"/>
            <w:rPrChange w:id="4908" w:author="SUNSHINE" w:date="2025-02-19T15:45:51Z">
              <w:rPr>
                <w:rFonts w:hint="eastAsia" w:ascii="宋体" w:hAnsi="宋体" w:eastAsia="宋体" w:cs="宋体"/>
                <w:bCs/>
                <w:color w:val="auto"/>
                <w:sz w:val="24"/>
                <w:szCs w:val="24"/>
                <w:highlight w:val="none"/>
                <w:lang w:val="en-US" w:eastAsia="zh-CN"/>
              </w:rPr>
            </w:rPrChange>
          </w:rPr>
          <w:delText>、</w:delText>
        </w:r>
      </w:del>
      <w:ins w:id="4909" w:author="SUNSHINE" w:date="2025-02-19T16:07:56Z">
        <w:r>
          <w:rPr>
            <w:rFonts w:hint="eastAsia" w:ascii="Times New Roman" w:hAnsi="Times New Roman" w:eastAsia="方正仿宋简体" w:cs="Times New Roman"/>
            <w:bCs/>
            <w:color w:val="auto"/>
            <w:sz w:val="32"/>
            <w:szCs w:val="32"/>
            <w:highlight w:val="none"/>
            <w:lang w:val="en-US" w:eastAsia="zh-CN"/>
          </w:rPr>
          <w:t>.</w:t>
        </w:r>
      </w:ins>
      <w:r>
        <w:rPr>
          <w:rFonts w:hint="default" w:ascii="Times New Roman" w:hAnsi="Times New Roman" w:eastAsia="方正仿宋简体" w:cs="Times New Roman"/>
          <w:bCs/>
          <w:color w:val="auto"/>
          <w:sz w:val="32"/>
          <w:szCs w:val="32"/>
          <w:highlight w:val="none"/>
          <w:lang w:val="en-US" w:eastAsia="zh-CN"/>
          <w:rPrChange w:id="4910" w:author="SUNSHINE" w:date="2025-02-19T15:45:51Z">
            <w:rPr>
              <w:rFonts w:hint="eastAsia" w:ascii="宋体" w:hAnsi="宋体" w:eastAsia="宋体" w:cs="宋体"/>
              <w:bCs/>
              <w:color w:val="auto"/>
              <w:sz w:val="24"/>
              <w:szCs w:val="24"/>
              <w:highlight w:val="none"/>
              <w:lang w:val="en-US" w:eastAsia="zh-CN"/>
            </w:rPr>
          </w:rPrChange>
        </w:rPr>
        <w:t>满足国资监管部门要求；</w:t>
      </w:r>
    </w:p>
    <w:p w14:paraId="00306410">
      <w:pPr>
        <w:tabs>
          <w:tab w:val="left" w:pos="1620"/>
        </w:tabs>
        <w:spacing w:line="600" w:lineRule="exact"/>
        <w:ind w:firstLine="398" w:firstLineChars="166"/>
        <w:jc w:val="left"/>
        <w:rPr>
          <w:rFonts w:hint="default" w:ascii="Times New Roman" w:hAnsi="Times New Roman" w:eastAsia="方正仿宋简体" w:cs="Times New Roman"/>
          <w:bCs/>
          <w:color w:val="auto"/>
          <w:sz w:val="32"/>
          <w:szCs w:val="32"/>
          <w:highlight w:val="none"/>
          <w:lang w:val="en-US" w:eastAsia="zh-CN"/>
          <w:rPrChange w:id="4912" w:author="SUNSHINE" w:date="2025-02-19T15:45:51Z">
            <w:rPr>
              <w:rFonts w:hint="eastAsia" w:ascii="宋体" w:hAnsi="宋体" w:eastAsia="宋体" w:cs="宋体"/>
              <w:bCs/>
              <w:color w:val="auto"/>
              <w:sz w:val="24"/>
              <w:szCs w:val="24"/>
              <w:highlight w:val="none"/>
              <w:lang w:val="en-US" w:eastAsia="zh-CN"/>
            </w:rPr>
          </w:rPrChange>
        </w:rPr>
        <w:pPrChange w:id="4911" w:author="SUNSHINE" w:date="2025-02-19T16:08:10Z">
          <w:pPr>
            <w:tabs>
              <w:tab w:val="left" w:pos="1620"/>
            </w:tabs>
            <w:spacing w:line="360" w:lineRule="auto"/>
            <w:ind w:firstLine="398" w:firstLineChars="166"/>
            <w:jc w:val="left"/>
          </w:pPr>
        </w:pPrChange>
      </w:pPr>
      <w:r>
        <w:rPr>
          <w:rFonts w:hint="default" w:ascii="Times New Roman" w:hAnsi="Times New Roman" w:eastAsia="方正仿宋简体" w:cs="Times New Roman"/>
          <w:bCs/>
          <w:color w:val="auto"/>
          <w:sz w:val="32"/>
          <w:szCs w:val="32"/>
          <w:highlight w:val="none"/>
          <w:lang w:val="en-US" w:eastAsia="zh-CN"/>
          <w:rPrChange w:id="4913" w:author="SUNSHINE" w:date="2025-02-19T15:45:51Z">
            <w:rPr>
              <w:rFonts w:hint="eastAsia" w:ascii="宋体" w:hAnsi="宋体" w:eastAsia="宋体" w:cs="宋体"/>
              <w:bCs/>
              <w:color w:val="auto"/>
              <w:sz w:val="24"/>
              <w:szCs w:val="24"/>
              <w:highlight w:val="none"/>
              <w:lang w:val="en-US" w:eastAsia="zh-CN"/>
            </w:rPr>
          </w:rPrChange>
        </w:rPr>
        <w:t>3</w:t>
      </w:r>
      <w:del w:id="4914" w:author="SUNSHINE" w:date="2025-02-19T16:07:57Z">
        <w:r>
          <w:rPr>
            <w:rFonts w:hint="default" w:ascii="Times New Roman" w:hAnsi="Times New Roman" w:eastAsia="方正仿宋简体" w:cs="Times New Roman"/>
            <w:bCs/>
            <w:color w:val="auto"/>
            <w:sz w:val="32"/>
            <w:szCs w:val="32"/>
            <w:highlight w:val="none"/>
            <w:lang w:val="en-US" w:eastAsia="zh-CN"/>
            <w:rPrChange w:id="4915" w:author="SUNSHINE" w:date="2025-02-19T15:45:51Z">
              <w:rPr>
                <w:rFonts w:hint="eastAsia" w:ascii="宋体" w:hAnsi="宋体" w:eastAsia="宋体" w:cs="宋体"/>
                <w:bCs/>
                <w:color w:val="auto"/>
                <w:sz w:val="24"/>
                <w:szCs w:val="24"/>
                <w:highlight w:val="none"/>
                <w:lang w:val="en-US" w:eastAsia="zh-CN"/>
              </w:rPr>
            </w:rPrChange>
          </w:rPr>
          <w:delText>、</w:delText>
        </w:r>
      </w:del>
      <w:ins w:id="4916" w:author="SUNSHINE" w:date="2025-02-19T16:07:57Z">
        <w:r>
          <w:rPr>
            <w:rFonts w:hint="eastAsia" w:ascii="Times New Roman" w:hAnsi="Times New Roman" w:eastAsia="方正仿宋简体" w:cs="Times New Roman"/>
            <w:bCs/>
            <w:color w:val="auto"/>
            <w:sz w:val="32"/>
            <w:szCs w:val="32"/>
            <w:highlight w:val="none"/>
            <w:lang w:val="en-US" w:eastAsia="zh-CN"/>
          </w:rPr>
          <w:t>.</w:t>
        </w:r>
      </w:ins>
      <w:r>
        <w:rPr>
          <w:rFonts w:hint="default" w:ascii="Times New Roman" w:hAnsi="Times New Roman" w:eastAsia="方正仿宋简体" w:cs="Times New Roman"/>
          <w:bCs/>
          <w:color w:val="auto"/>
          <w:sz w:val="32"/>
          <w:szCs w:val="32"/>
          <w:highlight w:val="none"/>
          <w:lang w:val="en-US" w:eastAsia="zh-CN"/>
          <w:rPrChange w:id="4917" w:author="SUNSHINE" w:date="2025-02-19T15:45:51Z">
            <w:rPr>
              <w:rFonts w:hint="eastAsia" w:ascii="宋体" w:hAnsi="宋体" w:eastAsia="宋体" w:cs="宋体"/>
              <w:bCs/>
              <w:color w:val="auto"/>
              <w:sz w:val="24"/>
              <w:szCs w:val="24"/>
              <w:highlight w:val="none"/>
              <w:lang w:val="en-US" w:eastAsia="zh-CN"/>
            </w:rPr>
          </w:rPrChange>
        </w:rPr>
        <w:t>满足控股股东使用要求；</w:t>
      </w:r>
    </w:p>
    <w:p w14:paraId="1754BFA8">
      <w:pPr>
        <w:tabs>
          <w:tab w:val="left" w:pos="1620"/>
        </w:tabs>
        <w:spacing w:line="600" w:lineRule="exact"/>
        <w:ind w:firstLine="398" w:firstLineChars="166"/>
        <w:jc w:val="left"/>
        <w:rPr>
          <w:rFonts w:hint="default" w:ascii="Times New Roman" w:hAnsi="Times New Roman" w:eastAsia="方正仿宋简体" w:cs="Times New Roman"/>
          <w:bCs/>
          <w:color w:val="auto"/>
          <w:sz w:val="32"/>
          <w:szCs w:val="32"/>
          <w:highlight w:val="none"/>
          <w:rPrChange w:id="4919" w:author="SUNSHINE" w:date="2025-02-19T15:45:51Z">
            <w:rPr>
              <w:rFonts w:hint="eastAsia" w:ascii="宋体" w:hAnsi="宋体" w:eastAsia="宋体" w:cs="宋体"/>
              <w:bCs/>
              <w:color w:val="auto"/>
              <w:sz w:val="24"/>
              <w:szCs w:val="24"/>
              <w:highlight w:val="none"/>
            </w:rPr>
          </w:rPrChange>
        </w:rPr>
        <w:pPrChange w:id="4918" w:author="SUNSHINE" w:date="2025-02-19T16:08:10Z">
          <w:pPr>
            <w:tabs>
              <w:tab w:val="left" w:pos="1620"/>
            </w:tabs>
            <w:spacing w:line="360" w:lineRule="auto"/>
            <w:ind w:firstLine="398" w:firstLineChars="166"/>
            <w:jc w:val="left"/>
          </w:pPr>
        </w:pPrChange>
      </w:pPr>
      <w:r>
        <w:rPr>
          <w:rFonts w:hint="default" w:ascii="Times New Roman" w:hAnsi="Times New Roman" w:eastAsia="方正仿宋简体" w:cs="Times New Roman"/>
          <w:bCs/>
          <w:color w:val="auto"/>
          <w:sz w:val="32"/>
          <w:szCs w:val="32"/>
          <w:highlight w:val="none"/>
          <w:lang w:eastAsia="zh-CN"/>
          <w:rPrChange w:id="4920" w:author="SUNSHINE" w:date="2025-02-19T15:45:51Z">
            <w:rPr>
              <w:rFonts w:hint="eastAsia" w:ascii="宋体" w:hAnsi="宋体" w:eastAsia="宋体" w:cs="宋体"/>
              <w:bCs/>
              <w:color w:val="auto"/>
              <w:sz w:val="24"/>
              <w:szCs w:val="24"/>
              <w:highlight w:val="none"/>
              <w:lang w:eastAsia="zh-CN"/>
            </w:rPr>
          </w:rPrChange>
        </w:rPr>
        <w:t>（</w:t>
      </w:r>
      <w:r>
        <w:rPr>
          <w:rFonts w:hint="default" w:ascii="Times New Roman" w:hAnsi="Times New Roman" w:eastAsia="方正仿宋简体" w:cs="Times New Roman"/>
          <w:bCs/>
          <w:color w:val="auto"/>
          <w:sz w:val="32"/>
          <w:szCs w:val="32"/>
          <w:highlight w:val="none"/>
          <w:lang w:val="en-US" w:eastAsia="zh-CN"/>
          <w:rPrChange w:id="4921" w:author="SUNSHINE" w:date="2025-02-19T15:45:51Z">
            <w:rPr>
              <w:rFonts w:hint="eastAsia" w:ascii="宋体" w:hAnsi="宋体" w:eastAsia="宋体" w:cs="宋体"/>
              <w:bCs/>
              <w:color w:val="auto"/>
              <w:sz w:val="24"/>
              <w:szCs w:val="24"/>
              <w:highlight w:val="none"/>
              <w:lang w:val="en-US" w:eastAsia="zh-CN"/>
            </w:rPr>
          </w:rPrChange>
        </w:rPr>
        <w:t>三）</w:t>
      </w:r>
      <w:r>
        <w:rPr>
          <w:rFonts w:hint="default" w:ascii="Times New Roman" w:hAnsi="Times New Roman" w:eastAsia="方正仿宋简体" w:cs="Times New Roman"/>
          <w:bCs/>
          <w:color w:val="auto"/>
          <w:sz w:val="32"/>
          <w:szCs w:val="32"/>
          <w:highlight w:val="none"/>
          <w:rPrChange w:id="4922" w:author="SUNSHINE" w:date="2025-02-19T15:45:51Z">
            <w:rPr>
              <w:rFonts w:hint="eastAsia" w:ascii="宋体" w:hAnsi="宋体" w:eastAsia="宋体" w:cs="宋体"/>
              <w:bCs/>
              <w:color w:val="auto"/>
              <w:sz w:val="24"/>
              <w:szCs w:val="24"/>
              <w:highlight w:val="none"/>
            </w:rPr>
          </w:rPrChange>
        </w:rPr>
        <w:t>人员配置要求</w:t>
      </w:r>
    </w:p>
    <w:p w14:paraId="485082B7">
      <w:pPr>
        <w:spacing w:line="600" w:lineRule="exact"/>
        <w:ind w:firstLine="420"/>
        <w:rPr>
          <w:rFonts w:hint="default" w:ascii="Times New Roman" w:hAnsi="Times New Roman" w:eastAsia="方正仿宋简体" w:cs="Times New Roman"/>
          <w:color w:val="auto"/>
          <w:sz w:val="32"/>
          <w:szCs w:val="32"/>
          <w:highlight w:val="none"/>
          <w:rPrChange w:id="4924" w:author="SUNSHINE" w:date="2025-02-19T15:45:51Z">
            <w:rPr>
              <w:rFonts w:hint="eastAsia" w:ascii="宋体" w:hAnsi="宋体" w:eastAsia="宋体" w:cs="宋体"/>
              <w:color w:val="auto"/>
              <w:sz w:val="24"/>
              <w:szCs w:val="24"/>
              <w:highlight w:val="none"/>
            </w:rPr>
          </w:rPrChange>
        </w:rPr>
        <w:pPrChange w:id="4923" w:author="SUNSHINE" w:date="2025-02-19T16:08:10Z">
          <w:pPr>
            <w:spacing w:line="360" w:lineRule="auto"/>
            <w:ind w:firstLine="420"/>
          </w:pPr>
        </w:pPrChange>
      </w:pPr>
      <w:r>
        <w:rPr>
          <w:rFonts w:hint="default" w:ascii="Times New Roman" w:hAnsi="Times New Roman" w:eastAsia="方正仿宋简体" w:cs="Times New Roman"/>
          <w:color w:val="auto"/>
          <w:sz w:val="32"/>
          <w:szCs w:val="32"/>
          <w:highlight w:val="none"/>
          <w:rPrChange w:id="4925" w:author="SUNSHINE" w:date="2025-02-19T15:45:51Z">
            <w:rPr>
              <w:rFonts w:hint="eastAsia" w:ascii="宋体" w:hAnsi="宋体" w:eastAsia="宋体" w:cs="宋体"/>
              <w:color w:val="auto"/>
              <w:sz w:val="24"/>
              <w:szCs w:val="24"/>
              <w:highlight w:val="none"/>
            </w:rPr>
          </w:rPrChange>
        </w:rPr>
        <w:t>本项目要求</w:t>
      </w:r>
      <w:r>
        <w:rPr>
          <w:rFonts w:hint="default" w:ascii="Times New Roman" w:hAnsi="Times New Roman" w:eastAsia="方正仿宋简体" w:cs="Times New Roman"/>
          <w:color w:val="auto"/>
          <w:sz w:val="32"/>
          <w:szCs w:val="32"/>
          <w:highlight w:val="none"/>
          <w:lang w:val="en-US" w:eastAsia="zh-CN"/>
          <w:rPrChange w:id="4926" w:author="SUNSHINE" w:date="2025-02-19T15:45:51Z">
            <w:rPr>
              <w:rFonts w:hint="eastAsia" w:ascii="宋体" w:hAnsi="宋体" w:eastAsia="宋体" w:cs="宋体"/>
              <w:color w:val="auto"/>
              <w:sz w:val="24"/>
              <w:szCs w:val="24"/>
              <w:highlight w:val="none"/>
              <w:lang w:val="en-US" w:eastAsia="zh-CN"/>
            </w:rPr>
          </w:rPrChange>
        </w:rPr>
        <w:t>配备1名项目经理，具有注册会计师资格</w:t>
      </w:r>
      <w:r>
        <w:rPr>
          <w:rFonts w:hint="default" w:ascii="Times New Roman" w:hAnsi="Times New Roman" w:eastAsia="方正仿宋简体" w:cs="Times New Roman"/>
          <w:color w:val="auto"/>
          <w:sz w:val="32"/>
          <w:szCs w:val="32"/>
          <w:highlight w:val="none"/>
          <w:rPrChange w:id="4927" w:author="SUNSHINE" w:date="2025-02-19T15:45:51Z">
            <w:rPr>
              <w:rFonts w:hint="eastAsia" w:ascii="宋体" w:hAnsi="宋体" w:eastAsia="宋体" w:cs="宋体"/>
              <w:color w:val="auto"/>
              <w:sz w:val="24"/>
              <w:szCs w:val="24"/>
              <w:highlight w:val="none"/>
            </w:rPr>
          </w:rPrChange>
        </w:rPr>
        <w:t>。</w:t>
      </w:r>
    </w:p>
    <w:p w14:paraId="7FE297BC">
      <w:pPr>
        <w:adjustRightInd w:val="0"/>
        <w:snapToGrid w:val="0"/>
        <w:spacing w:line="600" w:lineRule="exact"/>
        <w:ind w:firstLine="480" w:firstLineChars="200"/>
        <w:rPr>
          <w:rFonts w:hint="default" w:ascii="Times New Roman" w:hAnsi="Times New Roman" w:eastAsia="方正仿宋简体" w:cs="Times New Roman"/>
          <w:color w:val="auto"/>
          <w:sz w:val="32"/>
          <w:szCs w:val="32"/>
          <w:highlight w:val="none"/>
          <w:rPrChange w:id="4929" w:author="SUNSHINE" w:date="2025-02-19T15:45:51Z">
            <w:rPr>
              <w:rFonts w:hint="eastAsia" w:ascii="宋体" w:hAnsi="宋体" w:eastAsia="宋体" w:cs="宋体"/>
              <w:color w:val="auto"/>
              <w:sz w:val="24"/>
              <w:szCs w:val="24"/>
              <w:highlight w:val="none"/>
            </w:rPr>
          </w:rPrChange>
        </w:rPr>
        <w:pPrChange w:id="4928" w:author="SUNSHINE" w:date="2025-02-19T16:08:10Z">
          <w:pPr>
            <w:adjustRightInd w:val="0"/>
            <w:snapToGrid w:val="0"/>
            <w:spacing w:line="360" w:lineRule="auto"/>
            <w:ind w:firstLine="480" w:firstLineChars="200"/>
          </w:pPr>
        </w:pPrChange>
      </w:pPr>
      <w:r>
        <w:rPr>
          <w:rFonts w:hint="default" w:ascii="Times New Roman" w:hAnsi="Times New Roman" w:eastAsia="方正仿宋简体" w:cs="Times New Roman"/>
          <w:color w:val="auto"/>
          <w:sz w:val="32"/>
          <w:szCs w:val="32"/>
          <w:highlight w:val="none"/>
          <w:rPrChange w:id="4930" w:author="SUNSHINE" w:date="2025-02-19T15:45:51Z">
            <w:rPr>
              <w:rFonts w:hint="eastAsia" w:ascii="宋体" w:hAnsi="宋体" w:eastAsia="宋体" w:cs="宋体"/>
              <w:color w:val="auto"/>
              <w:sz w:val="24"/>
              <w:szCs w:val="24"/>
              <w:highlight w:val="none"/>
            </w:rPr>
          </w:rPrChange>
        </w:rPr>
        <w:t>注：（1）所有人员须提供有效期内的身份证复印件和公司缴纳的近6个月的社保证明或劳务合同；（2）</w:t>
      </w:r>
      <w:r>
        <w:rPr>
          <w:rFonts w:hint="default" w:ascii="Times New Roman" w:hAnsi="Times New Roman" w:eastAsia="方正仿宋简体" w:cs="Times New Roman"/>
          <w:color w:val="auto"/>
          <w:sz w:val="32"/>
          <w:szCs w:val="32"/>
          <w:highlight w:val="none"/>
          <w:lang w:val="en-US" w:eastAsia="zh-CN"/>
          <w:rPrChange w:id="4931" w:author="SUNSHINE" w:date="2025-02-19T15:45:51Z">
            <w:rPr>
              <w:rFonts w:hint="eastAsia" w:ascii="宋体" w:hAnsi="宋体" w:eastAsia="宋体" w:cs="宋体"/>
              <w:color w:val="auto"/>
              <w:sz w:val="24"/>
              <w:szCs w:val="24"/>
              <w:highlight w:val="none"/>
              <w:lang w:val="en-US" w:eastAsia="zh-CN"/>
            </w:rPr>
          </w:rPrChange>
        </w:rPr>
        <w:t>执业资格证书</w:t>
      </w:r>
      <w:r>
        <w:rPr>
          <w:rFonts w:hint="default" w:ascii="Times New Roman" w:hAnsi="Times New Roman" w:eastAsia="方正仿宋简体" w:cs="Times New Roman"/>
          <w:color w:val="auto"/>
          <w:sz w:val="32"/>
          <w:szCs w:val="32"/>
          <w:highlight w:val="none"/>
          <w:rPrChange w:id="4932" w:author="SUNSHINE" w:date="2025-02-19T15:45:51Z">
            <w:rPr>
              <w:rFonts w:hint="eastAsia" w:ascii="宋体" w:hAnsi="宋体" w:eastAsia="宋体" w:cs="宋体"/>
              <w:color w:val="auto"/>
              <w:sz w:val="24"/>
              <w:szCs w:val="24"/>
              <w:highlight w:val="none"/>
            </w:rPr>
          </w:rPrChange>
        </w:rPr>
        <w:t>。</w:t>
      </w:r>
    </w:p>
    <w:p w14:paraId="795A061A">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1"/>
        <w:rPr>
          <w:rFonts w:hint="default" w:ascii="Times New Roman" w:hAnsi="Times New Roman" w:eastAsia="方正仿宋简体" w:cs="Times New Roman"/>
          <w:b/>
          <w:color w:val="auto"/>
          <w:sz w:val="32"/>
          <w:szCs w:val="32"/>
          <w:highlight w:val="none"/>
          <w:rPrChange w:id="4934" w:author="SUNSHINE" w:date="2025-02-19T15:45:51Z">
            <w:rPr>
              <w:rFonts w:hint="eastAsia" w:ascii="宋体" w:hAnsi="宋体" w:eastAsia="宋体" w:cs="宋体"/>
              <w:b/>
              <w:color w:val="auto"/>
              <w:sz w:val="24"/>
              <w:highlight w:val="none"/>
            </w:rPr>
          </w:rPrChange>
        </w:rPr>
        <w:pPrChange w:id="4933" w:author="SUNSHINE" w:date="2025-02-19T16:08:10Z">
          <w:pPr>
            <w:keepNext w:val="0"/>
            <w:keepLines w:val="0"/>
            <w:pageBreakBefore w:val="0"/>
            <w:widowControl w:val="0"/>
            <w:kinsoku/>
            <w:wordWrap/>
            <w:overflowPunct/>
            <w:topLinePunct w:val="0"/>
            <w:autoSpaceDE/>
            <w:autoSpaceDN/>
            <w:bidi w:val="0"/>
            <w:adjustRightInd w:val="0"/>
            <w:snapToGrid w:val="0"/>
            <w:textAlignment w:val="auto"/>
            <w:outlineLvl w:val="1"/>
          </w:pPr>
        </w:pPrChange>
      </w:pPr>
      <w:r>
        <w:rPr>
          <w:rFonts w:hint="default" w:ascii="Times New Roman" w:hAnsi="Times New Roman" w:eastAsia="方正仿宋简体" w:cs="Times New Roman"/>
          <w:b/>
          <w:color w:val="auto"/>
          <w:sz w:val="32"/>
          <w:szCs w:val="32"/>
          <w:highlight w:val="none"/>
          <w:rPrChange w:id="4935" w:author="SUNSHINE" w:date="2025-02-19T15:45:51Z">
            <w:rPr>
              <w:rFonts w:hint="eastAsia" w:ascii="宋体" w:hAnsi="宋体" w:eastAsia="宋体" w:cs="宋体"/>
              <w:b/>
              <w:color w:val="auto"/>
              <w:sz w:val="24"/>
              <w:highlight w:val="none"/>
            </w:rPr>
          </w:rPrChange>
        </w:rPr>
        <w:t>三、商务要求（实质性要求）</w:t>
      </w:r>
    </w:p>
    <w:p w14:paraId="55258BA9">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default" w:ascii="Times New Roman" w:hAnsi="Times New Roman" w:eastAsia="方正仿宋简体" w:cs="Times New Roman"/>
          <w:color w:val="auto"/>
          <w:sz w:val="32"/>
          <w:szCs w:val="32"/>
          <w:highlight w:val="none"/>
          <w:lang w:val="zh-CN"/>
          <w:rPrChange w:id="4937" w:author="SUNSHINE" w:date="2025-02-19T15:45:51Z">
            <w:rPr>
              <w:rFonts w:hint="eastAsia" w:ascii="宋体" w:hAnsi="宋体" w:eastAsia="宋体" w:cs="宋体"/>
              <w:color w:val="auto"/>
              <w:sz w:val="24"/>
              <w:szCs w:val="24"/>
              <w:highlight w:val="none"/>
              <w:lang w:val="zh-CN"/>
            </w:rPr>
          </w:rPrChange>
        </w:rPr>
        <w:pPrChange w:id="4936" w:author="SUNSHINE" w:date="2025-02-19T16:08:10Z">
          <w:pPr>
            <w:keepNext w:val="0"/>
            <w:keepLines w:val="0"/>
            <w:pageBreakBefore w:val="0"/>
            <w:widowControl w:val="0"/>
            <w:kinsoku/>
            <w:wordWrap/>
            <w:overflowPunct/>
            <w:topLinePunct w:val="0"/>
            <w:autoSpaceDE/>
            <w:autoSpaceDN/>
            <w:bidi w:val="0"/>
            <w:spacing w:line="360" w:lineRule="auto"/>
            <w:ind w:firstLine="480" w:firstLineChars="200"/>
            <w:textAlignment w:val="auto"/>
          </w:pPr>
        </w:pPrChange>
      </w:pPr>
      <w:r>
        <w:rPr>
          <w:rFonts w:hint="default" w:ascii="Times New Roman" w:hAnsi="Times New Roman" w:eastAsia="方正仿宋简体" w:cs="Times New Roman"/>
          <w:color w:val="auto"/>
          <w:sz w:val="32"/>
          <w:szCs w:val="32"/>
          <w:highlight w:val="none"/>
          <w:lang w:val="zh-CN"/>
          <w:rPrChange w:id="4938" w:author="SUNSHINE" w:date="2025-02-19T15:45:51Z">
            <w:rPr>
              <w:rFonts w:hint="eastAsia" w:ascii="宋体" w:hAnsi="宋体" w:eastAsia="宋体" w:cs="宋体"/>
              <w:color w:val="auto"/>
              <w:sz w:val="24"/>
              <w:szCs w:val="24"/>
              <w:highlight w:val="none"/>
              <w:lang w:val="zh-CN"/>
            </w:rPr>
          </w:rPrChange>
        </w:rPr>
        <w:t>1</w:t>
      </w:r>
      <w:del w:id="4939" w:author="SUNSHINE" w:date="2025-02-19T16:07:42Z">
        <w:r>
          <w:rPr>
            <w:rFonts w:hint="default" w:ascii="Times New Roman" w:hAnsi="Times New Roman" w:eastAsia="方正仿宋简体" w:cs="Times New Roman"/>
            <w:color w:val="auto"/>
            <w:sz w:val="32"/>
            <w:szCs w:val="32"/>
            <w:highlight w:val="none"/>
            <w:lang w:val="en-US"/>
            <w:rPrChange w:id="4940" w:author="SUNSHINE" w:date="2025-02-19T15:45:51Z">
              <w:rPr>
                <w:rFonts w:hint="eastAsia" w:ascii="宋体" w:hAnsi="宋体" w:eastAsia="宋体" w:cs="宋体"/>
                <w:color w:val="auto"/>
                <w:sz w:val="24"/>
                <w:szCs w:val="24"/>
                <w:highlight w:val="none"/>
                <w:lang w:val="zh-CN"/>
              </w:rPr>
            </w:rPrChange>
          </w:rPr>
          <w:delText>、</w:delText>
        </w:r>
      </w:del>
      <w:ins w:id="4941" w:author="SUNSHINE" w:date="2025-02-19T16:07:42Z">
        <w:r>
          <w:rPr>
            <w:rFonts w:hint="eastAsia" w:ascii="Times New Roman" w:hAnsi="Times New Roman" w:eastAsia="方正仿宋简体" w:cs="Times New Roman"/>
            <w:color w:val="auto"/>
            <w:sz w:val="32"/>
            <w:szCs w:val="32"/>
            <w:highlight w:val="none"/>
            <w:lang w:val="en-US" w:eastAsia="zh-CN"/>
          </w:rPr>
          <w:t>.</w:t>
        </w:r>
      </w:ins>
      <w:r>
        <w:rPr>
          <w:rFonts w:hint="default" w:ascii="Times New Roman" w:hAnsi="Times New Roman" w:eastAsia="方正仿宋简体" w:cs="Times New Roman"/>
          <w:color w:val="auto"/>
          <w:sz w:val="32"/>
          <w:szCs w:val="32"/>
          <w:highlight w:val="none"/>
          <w:lang w:val="zh-CN" w:eastAsia="zh-CN"/>
          <w:rPrChange w:id="4942" w:author="SUNSHINE" w:date="2025-02-19T15:45:51Z">
            <w:rPr>
              <w:rFonts w:hint="eastAsia" w:ascii="宋体" w:hAnsi="宋体" w:eastAsia="宋体" w:cs="宋体"/>
              <w:color w:val="auto"/>
              <w:sz w:val="24"/>
              <w:szCs w:val="24"/>
              <w:highlight w:val="none"/>
              <w:lang w:val="zh-CN" w:eastAsia="zh-CN"/>
            </w:rPr>
          </w:rPrChange>
        </w:rPr>
        <w:t>出具报告时间：2025年5月31日前。</w:t>
      </w:r>
    </w:p>
    <w:p w14:paraId="7206A4E4">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default" w:ascii="Times New Roman" w:hAnsi="Times New Roman" w:eastAsia="方正仿宋简体" w:cs="Times New Roman"/>
          <w:color w:val="auto"/>
          <w:sz w:val="32"/>
          <w:szCs w:val="32"/>
          <w:highlight w:val="none"/>
          <w:lang w:val="zh-CN"/>
          <w:rPrChange w:id="4944" w:author="SUNSHINE" w:date="2025-02-19T15:45:51Z">
            <w:rPr>
              <w:rFonts w:hint="eastAsia" w:ascii="宋体" w:hAnsi="宋体" w:eastAsia="宋体" w:cs="宋体"/>
              <w:color w:val="auto"/>
              <w:sz w:val="24"/>
              <w:szCs w:val="24"/>
              <w:highlight w:val="none"/>
              <w:lang w:val="zh-CN"/>
            </w:rPr>
          </w:rPrChange>
        </w:rPr>
        <w:pPrChange w:id="4943" w:author="SUNSHINE" w:date="2025-02-19T16:08:10Z">
          <w:pPr>
            <w:keepNext w:val="0"/>
            <w:keepLines w:val="0"/>
            <w:pageBreakBefore w:val="0"/>
            <w:widowControl w:val="0"/>
            <w:kinsoku/>
            <w:wordWrap/>
            <w:overflowPunct/>
            <w:topLinePunct w:val="0"/>
            <w:autoSpaceDE/>
            <w:autoSpaceDN/>
            <w:bidi w:val="0"/>
            <w:spacing w:line="360" w:lineRule="auto"/>
            <w:ind w:firstLine="480" w:firstLineChars="200"/>
            <w:textAlignment w:val="auto"/>
          </w:pPr>
        </w:pPrChange>
      </w:pPr>
      <w:r>
        <w:rPr>
          <w:rFonts w:hint="default" w:ascii="Times New Roman" w:hAnsi="Times New Roman" w:eastAsia="方正仿宋简体" w:cs="Times New Roman"/>
          <w:color w:val="auto"/>
          <w:sz w:val="32"/>
          <w:szCs w:val="32"/>
          <w:highlight w:val="none"/>
          <w:lang w:val="zh-CN"/>
          <w:rPrChange w:id="4945" w:author="SUNSHINE" w:date="2025-02-19T15:45:51Z">
            <w:rPr>
              <w:rFonts w:hint="eastAsia" w:ascii="宋体" w:hAnsi="宋体" w:eastAsia="宋体" w:cs="宋体"/>
              <w:color w:val="auto"/>
              <w:sz w:val="24"/>
              <w:szCs w:val="24"/>
              <w:highlight w:val="none"/>
              <w:lang w:val="zh-CN"/>
            </w:rPr>
          </w:rPrChange>
        </w:rPr>
        <w:t>2</w:t>
      </w:r>
      <w:del w:id="4946" w:author="SUNSHINE" w:date="2025-02-19T16:07:44Z">
        <w:r>
          <w:rPr>
            <w:rFonts w:hint="default" w:ascii="Times New Roman" w:hAnsi="Times New Roman" w:eastAsia="方正仿宋简体" w:cs="Times New Roman"/>
            <w:color w:val="auto"/>
            <w:sz w:val="32"/>
            <w:szCs w:val="32"/>
            <w:highlight w:val="none"/>
            <w:lang w:val="en-US"/>
            <w:rPrChange w:id="4947" w:author="SUNSHINE" w:date="2025-02-19T15:45:51Z">
              <w:rPr>
                <w:rFonts w:hint="eastAsia" w:ascii="宋体" w:hAnsi="宋体" w:eastAsia="宋体" w:cs="宋体"/>
                <w:color w:val="auto"/>
                <w:sz w:val="24"/>
                <w:szCs w:val="24"/>
                <w:highlight w:val="none"/>
                <w:lang w:val="zh-CN"/>
              </w:rPr>
            </w:rPrChange>
          </w:rPr>
          <w:delText>、</w:delText>
        </w:r>
      </w:del>
      <w:ins w:id="4948" w:author="SUNSHINE" w:date="2025-02-19T16:07:44Z">
        <w:r>
          <w:rPr>
            <w:rFonts w:hint="eastAsia" w:ascii="Times New Roman" w:hAnsi="Times New Roman" w:eastAsia="方正仿宋简体" w:cs="Times New Roman"/>
            <w:color w:val="auto"/>
            <w:sz w:val="32"/>
            <w:szCs w:val="32"/>
            <w:highlight w:val="none"/>
            <w:lang w:val="en-US" w:eastAsia="zh-CN"/>
          </w:rPr>
          <w:t>.</w:t>
        </w:r>
      </w:ins>
      <w:r>
        <w:rPr>
          <w:rFonts w:hint="default" w:ascii="Times New Roman" w:hAnsi="Times New Roman" w:eastAsia="方正仿宋简体" w:cs="Times New Roman"/>
          <w:color w:val="auto"/>
          <w:sz w:val="32"/>
          <w:szCs w:val="32"/>
          <w:highlight w:val="none"/>
          <w:lang w:val="zh-CN"/>
          <w:rPrChange w:id="4949" w:author="SUNSHINE" w:date="2025-02-19T15:45:51Z">
            <w:rPr>
              <w:rFonts w:hint="eastAsia" w:ascii="宋体" w:hAnsi="宋体" w:eastAsia="宋体" w:cs="宋体"/>
              <w:color w:val="auto"/>
              <w:sz w:val="24"/>
              <w:szCs w:val="24"/>
              <w:highlight w:val="none"/>
              <w:lang w:val="zh-CN"/>
            </w:rPr>
          </w:rPrChange>
        </w:rPr>
        <w:t>服务地点：泸州市</w:t>
      </w:r>
      <w:r>
        <w:rPr>
          <w:rFonts w:hint="default" w:ascii="Times New Roman" w:hAnsi="Times New Roman" w:eastAsia="方正仿宋简体" w:cs="Times New Roman"/>
          <w:color w:val="auto"/>
          <w:sz w:val="32"/>
          <w:szCs w:val="32"/>
          <w:highlight w:val="none"/>
          <w:lang w:val="en-US" w:eastAsia="zh-CN"/>
          <w:rPrChange w:id="4950" w:author="SUNSHINE" w:date="2025-02-19T15:45:51Z">
            <w:rPr>
              <w:rFonts w:hint="eastAsia" w:ascii="宋体" w:hAnsi="宋体" w:eastAsia="宋体" w:cs="宋体"/>
              <w:color w:val="auto"/>
              <w:sz w:val="24"/>
              <w:szCs w:val="24"/>
              <w:highlight w:val="none"/>
              <w:lang w:val="en-US" w:eastAsia="zh-CN"/>
            </w:rPr>
          </w:rPrChange>
        </w:rPr>
        <w:t>江阳</w:t>
      </w:r>
      <w:r>
        <w:rPr>
          <w:rFonts w:hint="default" w:ascii="Times New Roman" w:hAnsi="Times New Roman" w:eastAsia="方正仿宋简体" w:cs="Times New Roman"/>
          <w:color w:val="auto"/>
          <w:sz w:val="32"/>
          <w:szCs w:val="32"/>
          <w:highlight w:val="none"/>
          <w:lang w:val="zh-CN"/>
          <w:rPrChange w:id="4951" w:author="SUNSHINE" w:date="2025-02-19T15:45:51Z">
            <w:rPr>
              <w:rFonts w:hint="eastAsia" w:ascii="宋体" w:hAnsi="宋体" w:eastAsia="宋体" w:cs="宋体"/>
              <w:color w:val="auto"/>
              <w:sz w:val="24"/>
              <w:szCs w:val="24"/>
              <w:highlight w:val="none"/>
              <w:lang w:val="zh-CN"/>
            </w:rPr>
          </w:rPrChange>
        </w:rPr>
        <w:t>区。</w:t>
      </w:r>
    </w:p>
    <w:p w14:paraId="7DE6664D">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default" w:ascii="Times New Roman" w:hAnsi="Times New Roman" w:eastAsia="方正仿宋简体" w:cs="Times New Roman"/>
          <w:color w:val="auto"/>
          <w:sz w:val="32"/>
          <w:szCs w:val="32"/>
          <w:highlight w:val="none"/>
          <w:lang w:val="zh-CN"/>
          <w:rPrChange w:id="4953" w:author="SUNSHINE" w:date="2025-02-19T15:45:51Z">
            <w:rPr>
              <w:rFonts w:hint="eastAsia" w:ascii="宋体" w:hAnsi="宋体" w:eastAsia="宋体" w:cs="宋体"/>
              <w:color w:val="auto"/>
              <w:sz w:val="24"/>
              <w:szCs w:val="24"/>
              <w:highlight w:val="none"/>
              <w:lang w:val="zh-CN"/>
            </w:rPr>
          </w:rPrChange>
        </w:rPr>
        <w:pPrChange w:id="4952" w:author="SUNSHINE" w:date="2025-02-19T16:08:10Z">
          <w:pPr>
            <w:keepNext w:val="0"/>
            <w:keepLines w:val="0"/>
            <w:pageBreakBefore w:val="0"/>
            <w:widowControl w:val="0"/>
            <w:kinsoku/>
            <w:wordWrap/>
            <w:overflowPunct/>
            <w:topLinePunct w:val="0"/>
            <w:autoSpaceDE/>
            <w:autoSpaceDN/>
            <w:bidi w:val="0"/>
            <w:spacing w:line="360" w:lineRule="auto"/>
            <w:ind w:firstLine="480" w:firstLineChars="200"/>
            <w:textAlignment w:val="auto"/>
          </w:pPr>
        </w:pPrChange>
      </w:pPr>
      <w:r>
        <w:rPr>
          <w:rFonts w:hint="default" w:ascii="Times New Roman" w:hAnsi="Times New Roman" w:eastAsia="方正仿宋简体" w:cs="Times New Roman"/>
          <w:color w:val="auto"/>
          <w:sz w:val="32"/>
          <w:szCs w:val="32"/>
          <w:highlight w:val="none"/>
          <w:lang w:val="zh-CN"/>
          <w:rPrChange w:id="4954" w:author="SUNSHINE" w:date="2025-02-19T15:45:51Z">
            <w:rPr>
              <w:rFonts w:hint="eastAsia" w:ascii="宋体" w:hAnsi="宋体" w:eastAsia="宋体" w:cs="宋体"/>
              <w:color w:val="auto"/>
              <w:sz w:val="24"/>
              <w:szCs w:val="24"/>
              <w:highlight w:val="none"/>
              <w:lang w:val="zh-CN"/>
            </w:rPr>
          </w:rPrChange>
        </w:rPr>
        <w:t>3</w:t>
      </w:r>
      <w:del w:id="4955" w:author="SUNSHINE" w:date="2025-02-19T16:07:45Z">
        <w:r>
          <w:rPr>
            <w:rFonts w:hint="default" w:ascii="Times New Roman" w:hAnsi="Times New Roman" w:eastAsia="方正仿宋简体" w:cs="Times New Roman"/>
            <w:color w:val="auto"/>
            <w:sz w:val="32"/>
            <w:szCs w:val="32"/>
            <w:highlight w:val="none"/>
            <w:lang w:val="en-US"/>
            <w:rPrChange w:id="4956" w:author="SUNSHINE" w:date="2025-02-19T15:45:51Z">
              <w:rPr>
                <w:rFonts w:hint="eastAsia" w:ascii="宋体" w:hAnsi="宋体" w:eastAsia="宋体" w:cs="宋体"/>
                <w:color w:val="auto"/>
                <w:sz w:val="24"/>
                <w:szCs w:val="24"/>
                <w:highlight w:val="none"/>
                <w:lang w:val="zh-CN"/>
              </w:rPr>
            </w:rPrChange>
          </w:rPr>
          <w:delText>、</w:delText>
        </w:r>
      </w:del>
      <w:ins w:id="4957" w:author="SUNSHINE" w:date="2025-02-19T16:07:45Z">
        <w:r>
          <w:rPr>
            <w:rFonts w:hint="eastAsia" w:ascii="Times New Roman" w:hAnsi="Times New Roman" w:eastAsia="方正仿宋简体" w:cs="Times New Roman"/>
            <w:color w:val="auto"/>
            <w:sz w:val="32"/>
            <w:szCs w:val="32"/>
            <w:highlight w:val="none"/>
            <w:lang w:val="en-US" w:eastAsia="zh-CN"/>
          </w:rPr>
          <w:t>.</w:t>
        </w:r>
      </w:ins>
      <w:r>
        <w:rPr>
          <w:rFonts w:hint="default" w:ascii="Times New Roman" w:hAnsi="Times New Roman" w:eastAsia="方正仿宋简体" w:cs="Times New Roman"/>
          <w:color w:val="auto"/>
          <w:sz w:val="32"/>
          <w:szCs w:val="32"/>
          <w:highlight w:val="none"/>
          <w:lang w:val="zh-CN"/>
          <w:rPrChange w:id="4958" w:author="SUNSHINE" w:date="2025-02-19T15:45:51Z">
            <w:rPr>
              <w:rFonts w:hint="eastAsia" w:ascii="宋体" w:hAnsi="宋体" w:eastAsia="宋体" w:cs="宋体"/>
              <w:color w:val="auto"/>
              <w:sz w:val="24"/>
              <w:szCs w:val="24"/>
              <w:highlight w:val="none"/>
              <w:lang w:val="zh-CN"/>
            </w:rPr>
          </w:rPrChange>
        </w:rPr>
        <w:t>付款方式：甲方应于审计报告提交后10日内</w:t>
      </w:r>
      <w:r>
        <w:rPr>
          <w:rFonts w:hint="default" w:ascii="Times New Roman" w:hAnsi="Times New Roman" w:eastAsia="方正仿宋简体" w:cs="Times New Roman"/>
          <w:color w:val="auto"/>
          <w:sz w:val="32"/>
          <w:szCs w:val="32"/>
          <w:highlight w:val="none"/>
          <w:lang w:val="en-US" w:eastAsia="zh-CN"/>
          <w:rPrChange w:id="4959" w:author="SUNSHINE" w:date="2025-02-19T15:45:51Z">
            <w:rPr>
              <w:rFonts w:hint="eastAsia" w:ascii="宋体" w:hAnsi="宋体" w:cs="宋体"/>
              <w:color w:val="auto"/>
              <w:sz w:val="24"/>
              <w:szCs w:val="24"/>
              <w:highlight w:val="none"/>
              <w:lang w:val="en-US" w:eastAsia="zh-CN"/>
            </w:rPr>
          </w:rPrChange>
        </w:rPr>
        <w:t>向乙方</w:t>
      </w:r>
      <w:r>
        <w:rPr>
          <w:rFonts w:hint="default" w:ascii="Times New Roman" w:hAnsi="Times New Roman" w:eastAsia="方正仿宋简体" w:cs="Times New Roman"/>
          <w:color w:val="auto"/>
          <w:sz w:val="32"/>
          <w:szCs w:val="32"/>
          <w:highlight w:val="none"/>
          <w:lang w:val="zh-CN"/>
          <w:rPrChange w:id="4960" w:author="SUNSHINE" w:date="2025-02-19T15:45:51Z">
            <w:rPr>
              <w:rFonts w:hint="eastAsia" w:ascii="宋体" w:hAnsi="宋体" w:eastAsia="宋体" w:cs="宋体"/>
              <w:color w:val="auto"/>
              <w:sz w:val="24"/>
              <w:szCs w:val="24"/>
              <w:highlight w:val="none"/>
              <w:lang w:val="zh-CN"/>
            </w:rPr>
          </w:rPrChange>
        </w:rPr>
        <w:t>结清</w:t>
      </w:r>
      <w:r>
        <w:rPr>
          <w:rFonts w:hint="default" w:ascii="Times New Roman" w:hAnsi="Times New Roman" w:eastAsia="方正仿宋简体" w:cs="Times New Roman"/>
          <w:color w:val="auto"/>
          <w:sz w:val="32"/>
          <w:szCs w:val="32"/>
          <w:highlight w:val="none"/>
          <w:lang w:val="en-US" w:eastAsia="zh-CN"/>
          <w:rPrChange w:id="4961" w:author="SUNSHINE" w:date="2025-02-19T15:45:51Z">
            <w:rPr>
              <w:rFonts w:hint="eastAsia" w:ascii="宋体" w:hAnsi="宋体" w:cs="宋体"/>
              <w:color w:val="auto"/>
              <w:sz w:val="24"/>
              <w:szCs w:val="24"/>
              <w:highlight w:val="none"/>
              <w:lang w:val="en-US" w:eastAsia="zh-CN"/>
            </w:rPr>
          </w:rPrChange>
        </w:rPr>
        <w:t>费用</w:t>
      </w:r>
      <w:r>
        <w:rPr>
          <w:rFonts w:hint="default" w:ascii="Times New Roman" w:hAnsi="Times New Roman" w:eastAsia="方正仿宋简体" w:cs="Times New Roman"/>
          <w:color w:val="auto"/>
          <w:sz w:val="32"/>
          <w:szCs w:val="32"/>
          <w:highlight w:val="none"/>
          <w:lang w:val="zh-CN"/>
          <w:rPrChange w:id="4962" w:author="SUNSHINE" w:date="2025-02-19T15:45:51Z">
            <w:rPr>
              <w:rFonts w:hint="eastAsia" w:ascii="宋体" w:hAnsi="宋体" w:eastAsia="宋体" w:cs="宋体"/>
              <w:color w:val="auto"/>
              <w:sz w:val="24"/>
              <w:szCs w:val="24"/>
              <w:highlight w:val="none"/>
              <w:lang w:val="zh-CN"/>
            </w:rPr>
          </w:rPrChange>
        </w:rPr>
        <w:t xml:space="preserve">。 </w:t>
      </w:r>
    </w:p>
    <w:p w14:paraId="3F4E2806">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default" w:ascii="Times New Roman" w:hAnsi="Times New Roman" w:eastAsia="方正仿宋简体" w:cs="Times New Roman"/>
          <w:color w:val="auto"/>
          <w:sz w:val="32"/>
          <w:szCs w:val="32"/>
          <w:highlight w:val="none"/>
          <w:lang w:val="zh-CN"/>
          <w:rPrChange w:id="4964" w:author="SUNSHINE" w:date="2025-02-19T15:45:51Z">
            <w:rPr>
              <w:rFonts w:hint="eastAsia" w:ascii="宋体" w:hAnsi="宋体" w:eastAsia="宋体" w:cs="宋体"/>
              <w:color w:val="auto"/>
              <w:sz w:val="24"/>
              <w:szCs w:val="24"/>
              <w:highlight w:val="none"/>
              <w:lang w:val="zh-CN"/>
            </w:rPr>
          </w:rPrChange>
        </w:rPr>
        <w:pPrChange w:id="4963" w:author="SUNSHINE" w:date="2025-02-19T16:08:10Z">
          <w:pPr>
            <w:keepNext w:val="0"/>
            <w:keepLines w:val="0"/>
            <w:pageBreakBefore w:val="0"/>
            <w:widowControl w:val="0"/>
            <w:kinsoku/>
            <w:wordWrap/>
            <w:overflowPunct/>
            <w:topLinePunct w:val="0"/>
            <w:autoSpaceDE/>
            <w:autoSpaceDN/>
            <w:bidi w:val="0"/>
            <w:spacing w:line="360" w:lineRule="auto"/>
            <w:ind w:firstLine="480" w:firstLineChars="200"/>
            <w:textAlignment w:val="auto"/>
          </w:pPr>
        </w:pPrChange>
      </w:pPr>
      <w:r>
        <w:rPr>
          <w:rFonts w:hint="default" w:ascii="Times New Roman" w:hAnsi="Times New Roman" w:eastAsia="方正仿宋简体" w:cs="Times New Roman"/>
          <w:color w:val="auto"/>
          <w:sz w:val="32"/>
          <w:szCs w:val="32"/>
          <w:highlight w:val="none"/>
          <w:lang w:val="zh-CN"/>
          <w:rPrChange w:id="4965" w:author="SUNSHINE" w:date="2025-02-19T15:45:51Z">
            <w:rPr>
              <w:rFonts w:hint="eastAsia" w:ascii="宋体" w:hAnsi="宋体" w:eastAsia="宋体" w:cs="宋体"/>
              <w:color w:val="auto"/>
              <w:sz w:val="24"/>
              <w:szCs w:val="24"/>
              <w:highlight w:val="none"/>
              <w:lang w:val="zh-CN"/>
            </w:rPr>
          </w:rPrChange>
        </w:rPr>
        <w:t>3.</w:t>
      </w:r>
      <w:r>
        <w:rPr>
          <w:rFonts w:hint="default" w:ascii="Times New Roman" w:hAnsi="Times New Roman" w:eastAsia="方正仿宋简体" w:cs="Times New Roman"/>
          <w:color w:val="auto"/>
          <w:sz w:val="32"/>
          <w:szCs w:val="32"/>
          <w:highlight w:val="none"/>
          <w:lang w:val="en-US" w:eastAsia="zh-CN"/>
          <w:rPrChange w:id="4966" w:author="SUNSHINE" w:date="2025-02-19T15:45:51Z">
            <w:rPr>
              <w:rFonts w:hint="eastAsia" w:ascii="宋体" w:hAnsi="宋体" w:eastAsia="宋体" w:cs="宋体"/>
              <w:color w:val="auto"/>
              <w:sz w:val="24"/>
              <w:szCs w:val="24"/>
              <w:highlight w:val="none"/>
              <w:lang w:val="en-US" w:eastAsia="zh-CN"/>
            </w:rPr>
          </w:rPrChange>
        </w:rPr>
        <w:t>1</w:t>
      </w:r>
      <w:r>
        <w:rPr>
          <w:rFonts w:hint="default" w:ascii="Times New Roman" w:hAnsi="Times New Roman" w:eastAsia="方正仿宋简体" w:cs="Times New Roman"/>
          <w:color w:val="auto"/>
          <w:sz w:val="32"/>
          <w:szCs w:val="32"/>
          <w:highlight w:val="none"/>
          <w:lang w:val="zh-CN"/>
          <w:rPrChange w:id="4967" w:author="SUNSHINE" w:date="2025-02-19T15:45:51Z">
            <w:rPr>
              <w:rFonts w:hint="eastAsia" w:ascii="宋体" w:hAnsi="宋体" w:eastAsia="宋体" w:cs="宋体"/>
              <w:color w:val="auto"/>
              <w:sz w:val="24"/>
              <w:szCs w:val="24"/>
              <w:highlight w:val="none"/>
              <w:lang w:val="zh-CN"/>
            </w:rPr>
          </w:rPrChange>
        </w:rPr>
        <w:t>发票要求</w:t>
      </w:r>
    </w:p>
    <w:p w14:paraId="35AFB69A">
      <w:pPr>
        <w:spacing w:after="0" w:line="600" w:lineRule="exact"/>
        <w:ind w:firstLine="482" w:firstLineChars="200"/>
        <w:rPr>
          <w:rFonts w:hint="default" w:ascii="Times New Roman" w:hAnsi="Times New Roman" w:eastAsia="方正仿宋简体" w:cs="Times New Roman"/>
          <w:b/>
          <w:bCs/>
          <w:color w:val="auto"/>
          <w:sz w:val="32"/>
          <w:szCs w:val="32"/>
          <w:highlight w:val="none"/>
          <w:lang w:val="zh-CN"/>
          <w:rPrChange w:id="4969" w:author="SUNSHINE" w:date="2025-02-19T15:45:51Z">
            <w:rPr>
              <w:rFonts w:hint="eastAsia" w:ascii="宋体" w:hAnsi="宋体" w:eastAsia="宋体" w:cs="宋体"/>
              <w:b/>
              <w:bCs/>
              <w:color w:val="auto"/>
              <w:sz w:val="24"/>
              <w:szCs w:val="24"/>
              <w:highlight w:val="none"/>
              <w:lang w:val="zh-CN"/>
            </w:rPr>
          </w:rPrChange>
        </w:rPr>
        <w:pPrChange w:id="4968" w:author="SUNSHINE" w:date="2025-02-19T16:08:10Z">
          <w:pPr>
            <w:spacing w:after="120" w:line="360" w:lineRule="auto"/>
            <w:ind w:firstLine="482" w:firstLineChars="200"/>
          </w:pPr>
        </w:pPrChange>
      </w:pPr>
      <w:r>
        <w:rPr>
          <w:rFonts w:hint="default" w:ascii="Times New Roman" w:hAnsi="Times New Roman" w:eastAsia="方正仿宋简体" w:cs="Times New Roman"/>
          <w:b/>
          <w:bCs/>
          <w:color w:val="auto"/>
          <w:sz w:val="32"/>
          <w:szCs w:val="32"/>
          <w:highlight w:val="none"/>
          <w:lang w:val="zh-CN"/>
          <w:rPrChange w:id="4970" w:author="SUNSHINE" w:date="2025-02-19T15:45:51Z">
            <w:rPr>
              <w:rFonts w:hint="eastAsia" w:ascii="宋体" w:hAnsi="宋体" w:eastAsia="宋体" w:cs="宋体"/>
              <w:b/>
              <w:bCs/>
              <w:color w:val="auto"/>
              <w:sz w:val="24"/>
              <w:szCs w:val="24"/>
              <w:highlight w:val="none"/>
              <w:lang w:val="zh-CN"/>
            </w:rPr>
          </w:rPrChange>
        </w:rPr>
        <w:t>中选人应在申请付款时，向</w:t>
      </w:r>
      <w:r>
        <w:rPr>
          <w:rFonts w:hint="default" w:ascii="Times New Roman" w:hAnsi="Times New Roman" w:eastAsia="方正仿宋简体" w:cs="Times New Roman"/>
          <w:b/>
          <w:bCs/>
          <w:color w:val="auto"/>
          <w:sz w:val="32"/>
          <w:szCs w:val="32"/>
          <w:highlight w:val="none"/>
          <w:lang w:val="zh-CN"/>
          <w:rPrChange w:id="4971" w:author="SUNSHINE" w:date="2025-02-19T15:45:51Z">
            <w:rPr>
              <w:rFonts w:hint="eastAsia" w:ascii="宋体" w:hAnsi="宋体" w:cs="宋体"/>
              <w:b/>
              <w:bCs/>
              <w:color w:val="auto"/>
              <w:sz w:val="24"/>
              <w:szCs w:val="24"/>
              <w:highlight w:val="none"/>
              <w:lang w:val="zh-CN"/>
            </w:rPr>
          </w:rPrChange>
        </w:rPr>
        <w:t>比选</w:t>
      </w:r>
      <w:del w:id="4972" w:author="袁大宝" w:date="2025-02-18T16:48:59Z">
        <w:r>
          <w:rPr>
            <w:rFonts w:hint="default" w:ascii="Times New Roman" w:hAnsi="Times New Roman" w:eastAsia="方正仿宋简体" w:cs="Times New Roman"/>
            <w:b/>
            <w:bCs/>
            <w:color w:val="auto"/>
            <w:sz w:val="32"/>
            <w:szCs w:val="32"/>
            <w:highlight w:val="none"/>
            <w:lang w:val="zh-CN"/>
            <w:rPrChange w:id="4973" w:author="SUNSHINE" w:date="2025-02-19T15:45:51Z">
              <w:rPr>
                <w:rFonts w:hint="eastAsia" w:ascii="宋体" w:hAnsi="宋体" w:cs="宋体"/>
                <w:b/>
                <w:bCs/>
                <w:color w:val="auto"/>
                <w:sz w:val="24"/>
                <w:szCs w:val="24"/>
                <w:highlight w:val="none"/>
                <w:lang w:val="zh-CN"/>
              </w:rPr>
            </w:rPrChange>
          </w:rPr>
          <w:delText>申请</w:delText>
        </w:r>
      </w:del>
      <w:r>
        <w:rPr>
          <w:rFonts w:hint="default" w:ascii="Times New Roman" w:hAnsi="Times New Roman" w:eastAsia="方正仿宋简体" w:cs="Times New Roman"/>
          <w:b/>
          <w:bCs/>
          <w:color w:val="auto"/>
          <w:sz w:val="32"/>
          <w:szCs w:val="32"/>
          <w:highlight w:val="none"/>
          <w:lang w:val="zh-CN"/>
          <w:rPrChange w:id="4974" w:author="SUNSHINE" w:date="2025-02-19T15:45:51Z">
            <w:rPr>
              <w:rFonts w:hint="eastAsia" w:ascii="宋体" w:hAnsi="宋体" w:cs="宋体"/>
              <w:b/>
              <w:bCs/>
              <w:color w:val="auto"/>
              <w:sz w:val="24"/>
              <w:szCs w:val="24"/>
              <w:highlight w:val="none"/>
              <w:lang w:val="zh-CN"/>
            </w:rPr>
          </w:rPrChange>
        </w:rPr>
        <w:t>人</w:t>
      </w:r>
      <w:r>
        <w:rPr>
          <w:rFonts w:hint="default" w:ascii="Times New Roman" w:hAnsi="Times New Roman" w:eastAsia="方正仿宋简体" w:cs="Times New Roman"/>
          <w:b/>
          <w:bCs/>
          <w:color w:val="auto"/>
          <w:sz w:val="32"/>
          <w:szCs w:val="32"/>
          <w:highlight w:val="none"/>
          <w:lang w:val="zh-CN"/>
          <w:rPrChange w:id="4975" w:author="SUNSHINE" w:date="2025-02-19T15:45:51Z">
            <w:rPr>
              <w:rFonts w:hint="eastAsia" w:ascii="宋体" w:hAnsi="宋体" w:eastAsia="宋体" w:cs="宋体"/>
              <w:b/>
              <w:bCs/>
              <w:color w:val="auto"/>
              <w:sz w:val="24"/>
              <w:szCs w:val="24"/>
              <w:highlight w:val="none"/>
              <w:lang w:val="zh-CN"/>
            </w:rPr>
          </w:rPrChange>
        </w:rPr>
        <w:t>出具相应金额的增值税专用发票。如果中选人未能提供合法有效的发票，</w:t>
      </w:r>
      <w:r>
        <w:rPr>
          <w:rFonts w:hint="default" w:ascii="Times New Roman" w:hAnsi="Times New Roman" w:eastAsia="方正仿宋简体" w:cs="Times New Roman"/>
          <w:b/>
          <w:bCs/>
          <w:color w:val="auto"/>
          <w:sz w:val="32"/>
          <w:szCs w:val="32"/>
          <w:highlight w:val="none"/>
          <w:lang w:val="zh-CN"/>
          <w:rPrChange w:id="4976" w:author="SUNSHINE" w:date="2025-02-19T15:45:51Z">
            <w:rPr>
              <w:rFonts w:hint="eastAsia" w:ascii="宋体" w:hAnsi="宋体" w:cs="宋体"/>
              <w:b/>
              <w:bCs/>
              <w:color w:val="auto"/>
              <w:sz w:val="24"/>
              <w:szCs w:val="24"/>
              <w:highlight w:val="none"/>
              <w:lang w:val="zh-CN"/>
            </w:rPr>
          </w:rPrChange>
        </w:rPr>
        <w:t>比选</w:t>
      </w:r>
      <w:del w:id="4977" w:author="袁大宝" w:date="2025-02-18T12:49:21Z">
        <w:r>
          <w:rPr>
            <w:rFonts w:hint="default" w:ascii="Times New Roman" w:hAnsi="Times New Roman" w:eastAsia="方正仿宋简体" w:cs="Times New Roman"/>
            <w:b/>
            <w:bCs/>
            <w:color w:val="auto"/>
            <w:sz w:val="32"/>
            <w:szCs w:val="32"/>
            <w:highlight w:val="none"/>
            <w:lang w:val="zh-CN"/>
            <w:rPrChange w:id="4978" w:author="SUNSHINE" w:date="2025-02-19T15:45:51Z">
              <w:rPr>
                <w:rFonts w:hint="eastAsia" w:ascii="宋体" w:hAnsi="宋体" w:cs="宋体"/>
                <w:b/>
                <w:bCs/>
                <w:color w:val="auto"/>
                <w:sz w:val="24"/>
                <w:szCs w:val="24"/>
                <w:highlight w:val="none"/>
                <w:lang w:val="zh-CN"/>
              </w:rPr>
            </w:rPrChange>
          </w:rPr>
          <w:delText>申请</w:delText>
        </w:r>
      </w:del>
      <w:r>
        <w:rPr>
          <w:rFonts w:hint="default" w:ascii="Times New Roman" w:hAnsi="Times New Roman" w:eastAsia="方正仿宋简体" w:cs="Times New Roman"/>
          <w:b/>
          <w:bCs/>
          <w:color w:val="auto"/>
          <w:sz w:val="32"/>
          <w:szCs w:val="32"/>
          <w:highlight w:val="none"/>
          <w:lang w:val="zh-CN"/>
          <w:rPrChange w:id="4979" w:author="SUNSHINE" w:date="2025-02-19T15:45:51Z">
            <w:rPr>
              <w:rFonts w:hint="eastAsia" w:ascii="宋体" w:hAnsi="宋体" w:cs="宋体"/>
              <w:b/>
              <w:bCs/>
              <w:color w:val="auto"/>
              <w:sz w:val="24"/>
              <w:szCs w:val="24"/>
              <w:highlight w:val="none"/>
              <w:lang w:val="zh-CN"/>
            </w:rPr>
          </w:rPrChange>
        </w:rPr>
        <w:t>人</w:t>
      </w:r>
      <w:r>
        <w:rPr>
          <w:rFonts w:hint="default" w:ascii="Times New Roman" w:hAnsi="Times New Roman" w:eastAsia="方正仿宋简体" w:cs="Times New Roman"/>
          <w:b/>
          <w:bCs/>
          <w:color w:val="auto"/>
          <w:sz w:val="32"/>
          <w:szCs w:val="32"/>
          <w:highlight w:val="none"/>
          <w:lang w:val="zh-CN"/>
          <w:rPrChange w:id="4980" w:author="SUNSHINE" w:date="2025-02-19T15:45:51Z">
            <w:rPr>
              <w:rFonts w:hint="eastAsia" w:ascii="宋体" w:hAnsi="宋体" w:eastAsia="宋体" w:cs="宋体"/>
              <w:b/>
              <w:bCs/>
              <w:color w:val="auto"/>
              <w:sz w:val="24"/>
              <w:szCs w:val="24"/>
              <w:highlight w:val="none"/>
              <w:lang w:val="zh-CN"/>
            </w:rPr>
          </w:rPrChange>
        </w:rPr>
        <w:t>有权拒绝支付相应款项且不属违约，并要求中选人承担由此造成的一切损失。</w:t>
      </w:r>
    </w:p>
    <w:p w14:paraId="5D418128">
      <w:pPr>
        <w:spacing w:after="0" w:line="600" w:lineRule="exact"/>
        <w:ind w:firstLine="480" w:firstLineChars="200"/>
        <w:rPr>
          <w:rFonts w:hint="default" w:ascii="Times New Roman" w:hAnsi="Times New Roman" w:eastAsia="方正仿宋简体" w:cs="Times New Roman"/>
          <w:color w:val="auto"/>
          <w:sz w:val="32"/>
          <w:szCs w:val="32"/>
          <w:highlight w:val="none"/>
          <w:lang w:val="zh-CN"/>
          <w:rPrChange w:id="4982" w:author="SUNSHINE" w:date="2025-02-19T15:45:51Z">
            <w:rPr>
              <w:rFonts w:hint="eastAsia" w:ascii="宋体" w:hAnsi="宋体" w:eastAsia="宋体" w:cs="宋体"/>
              <w:color w:val="auto"/>
              <w:sz w:val="24"/>
              <w:szCs w:val="24"/>
              <w:highlight w:val="none"/>
              <w:lang w:val="zh-CN"/>
            </w:rPr>
          </w:rPrChange>
        </w:rPr>
        <w:pPrChange w:id="4981" w:author="SUNSHINE" w:date="2025-02-19T16:08:10Z">
          <w:pPr>
            <w:spacing w:after="120" w:line="360" w:lineRule="auto"/>
            <w:ind w:firstLine="480" w:firstLineChars="200"/>
          </w:pPr>
        </w:pPrChange>
      </w:pPr>
      <w:r>
        <w:rPr>
          <w:rFonts w:hint="default" w:ascii="Times New Roman" w:hAnsi="Times New Roman" w:eastAsia="方正仿宋简体" w:cs="Times New Roman"/>
          <w:color w:val="auto"/>
          <w:sz w:val="32"/>
          <w:szCs w:val="32"/>
          <w:highlight w:val="none"/>
          <w:lang w:val="zh-CN"/>
          <w:rPrChange w:id="4983" w:author="SUNSHINE" w:date="2025-02-19T15:45:51Z">
            <w:rPr>
              <w:rFonts w:hint="eastAsia" w:ascii="宋体" w:hAnsi="宋体" w:eastAsia="宋体" w:cs="宋体"/>
              <w:color w:val="auto"/>
              <w:sz w:val="24"/>
              <w:szCs w:val="24"/>
              <w:highlight w:val="none"/>
              <w:lang w:val="zh-CN"/>
            </w:rPr>
          </w:rPrChange>
        </w:rPr>
        <w:t>4</w:t>
      </w:r>
      <w:del w:id="4984" w:author="SUNSHINE" w:date="2025-02-19T16:07:49Z">
        <w:r>
          <w:rPr>
            <w:rFonts w:hint="default" w:ascii="Times New Roman" w:hAnsi="Times New Roman" w:eastAsia="方正仿宋简体" w:cs="Times New Roman"/>
            <w:color w:val="auto"/>
            <w:sz w:val="32"/>
            <w:szCs w:val="32"/>
            <w:highlight w:val="none"/>
            <w:lang w:val="en-US"/>
            <w:rPrChange w:id="4985" w:author="SUNSHINE" w:date="2025-02-19T15:45:51Z">
              <w:rPr>
                <w:rFonts w:hint="eastAsia" w:ascii="宋体" w:hAnsi="宋体" w:eastAsia="宋体" w:cs="宋体"/>
                <w:color w:val="auto"/>
                <w:sz w:val="24"/>
                <w:szCs w:val="24"/>
                <w:highlight w:val="none"/>
                <w:lang w:val="zh-CN"/>
              </w:rPr>
            </w:rPrChange>
          </w:rPr>
          <w:delText>、</w:delText>
        </w:r>
      </w:del>
      <w:ins w:id="4986" w:author="SUNSHINE" w:date="2025-02-19T16:07:49Z">
        <w:r>
          <w:rPr>
            <w:rFonts w:hint="eastAsia" w:ascii="Times New Roman" w:hAnsi="Times New Roman" w:eastAsia="方正仿宋简体" w:cs="Times New Roman"/>
            <w:color w:val="auto"/>
            <w:sz w:val="32"/>
            <w:szCs w:val="32"/>
            <w:highlight w:val="none"/>
            <w:lang w:val="en-US" w:eastAsia="zh-CN"/>
          </w:rPr>
          <w:t>.</w:t>
        </w:r>
      </w:ins>
      <w:r>
        <w:rPr>
          <w:rFonts w:hint="default" w:ascii="Times New Roman" w:hAnsi="Times New Roman" w:eastAsia="方正仿宋简体" w:cs="Times New Roman"/>
          <w:color w:val="auto"/>
          <w:sz w:val="32"/>
          <w:szCs w:val="32"/>
          <w:highlight w:val="none"/>
          <w:lang w:val="zh-CN"/>
          <w:rPrChange w:id="4987" w:author="SUNSHINE" w:date="2025-02-19T15:45:51Z">
            <w:rPr>
              <w:rFonts w:hint="eastAsia" w:ascii="宋体" w:hAnsi="宋体" w:eastAsia="宋体" w:cs="宋体"/>
              <w:color w:val="auto"/>
              <w:sz w:val="24"/>
              <w:szCs w:val="24"/>
              <w:highlight w:val="none"/>
              <w:lang w:val="zh-CN"/>
            </w:rPr>
          </w:rPrChange>
        </w:rPr>
        <w:t>履约验收标准：严格按照国家相关政策和地方相关规定以及比选文件中要求的质量要求和技术指标、比选申请人的响应文件及承诺等进行履约验收。</w:t>
      </w:r>
    </w:p>
    <w:p w14:paraId="5F31D795">
      <w:pPr>
        <w:spacing w:after="0" w:line="600" w:lineRule="exact"/>
        <w:ind w:firstLine="480" w:firstLineChars="200"/>
        <w:rPr>
          <w:del w:id="4989" w:author="SUNSHINE" w:date="2025-02-19T16:13:32Z"/>
          <w:rFonts w:hint="default" w:ascii="Times New Roman" w:hAnsi="Times New Roman" w:eastAsia="方正仿宋简体" w:cs="Times New Roman"/>
          <w:color w:val="auto"/>
          <w:sz w:val="32"/>
          <w:szCs w:val="32"/>
          <w:highlight w:val="none"/>
          <w:lang w:val="zh-CN"/>
          <w:rPrChange w:id="4990" w:author="SUNSHINE" w:date="2025-02-19T15:45:51Z">
            <w:rPr>
              <w:del w:id="4991" w:author="SUNSHINE" w:date="2025-02-19T16:13:32Z"/>
              <w:rFonts w:hint="eastAsia" w:ascii="宋体" w:hAnsi="宋体" w:eastAsia="宋体" w:cs="宋体"/>
              <w:color w:val="auto"/>
              <w:sz w:val="24"/>
              <w:szCs w:val="24"/>
              <w:highlight w:val="none"/>
              <w:lang w:val="zh-CN"/>
            </w:rPr>
          </w:rPrChange>
        </w:rPr>
        <w:pPrChange w:id="4988" w:author="SUNSHINE" w:date="2025-02-19T16:08:10Z">
          <w:pPr>
            <w:spacing w:after="120" w:line="360" w:lineRule="auto"/>
            <w:ind w:firstLine="480" w:firstLineChars="200"/>
          </w:pPr>
        </w:pPrChange>
      </w:pPr>
      <w:r>
        <w:rPr>
          <w:rFonts w:hint="default" w:ascii="Times New Roman" w:hAnsi="Times New Roman" w:eastAsia="方正仿宋简体" w:cs="Times New Roman"/>
          <w:color w:val="auto"/>
          <w:sz w:val="32"/>
          <w:szCs w:val="32"/>
          <w:highlight w:val="none"/>
          <w:lang w:val="zh-CN"/>
          <w:rPrChange w:id="4992" w:author="SUNSHINE" w:date="2025-02-19T15:45:51Z">
            <w:rPr>
              <w:rFonts w:hint="eastAsia" w:ascii="宋体" w:hAnsi="宋体" w:eastAsia="宋体" w:cs="宋体"/>
              <w:color w:val="auto"/>
              <w:sz w:val="24"/>
              <w:szCs w:val="24"/>
              <w:highlight w:val="none"/>
              <w:lang w:val="zh-CN"/>
            </w:rPr>
          </w:rPrChange>
        </w:rPr>
        <w:t>5</w:t>
      </w:r>
      <w:del w:id="4993" w:author="SUNSHINE" w:date="2025-02-19T16:07:51Z">
        <w:r>
          <w:rPr>
            <w:rFonts w:hint="default" w:ascii="Times New Roman" w:hAnsi="Times New Roman" w:eastAsia="方正仿宋简体" w:cs="Times New Roman"/>
            <w:color w:val="auto"/>
            <w:sz w:val="32"/>
            <w:szCs w:val="32"/>
            <w:highlight w:val="none"/>
            <w:lang w:val="en-US"/>
            <w:rPrChange w:id="4994" w:author="SUNSHINE" w:date="2025-02-19T15:45:51Z">
              <w:rPr>
                <w:rFonts w:hint="eastAsia" w:ascii="宋体" w:hAnsi="宋体" w:eastAsia="宋体" w:cs="宋体"/>
                <w:color w:val="auto"/>
                <w:sz w:val="24"/>
                <w:szCs w:val="24"/>
                <w:highlight w:val="none"/>
                <w:lang w:val="zh-CN"/>
              </w:rPr>
            </w:rPrChange>
          </w:rPr>
          <w:delText>、</w:delText>
        </w:r>
      </w:del>
      <w:ins w:id="4995" w:author="SUNSHINE" w:date="2025-02-19T16:07:51Z">
        <w:r>
          <w:rPr>
            <w:rFonts w:hint="eastAsia" w:ascii="Times New Roman" w:hAnsi="Times New Roman" w:eastAsia="方正仿宋简体" w:cs="Times New Roman"/>
            <w:color w:val="auto"/>
            <w:sz w:val="32"/>
            <w:szCs w:val="32"/>
            <w:highlight w:val="none"/>
            <w:lang w:val="en-US" w:eastAsia="zh-CN"/>
          </w:rPr>
          <w:t>.</w:t>
        </w:r>
      </w:ins>
      <w:r>
        <w:rPr>
          <w:rFonts w:hint="default" w:ascii="Times New Roman" w:hAnsi="Times New Roman" w:eastAsia="方正仿宋简体" w:cs="Times New Roman"/>
          <w:color w:val="auto"/>
          <w:sz w:val="32"/>
          <w:szCs w:val="32"/>
          <w:highlight w:val="none"/>
          <w:lang w:val="zh-CN"/>
          <w:rPrChange w:id="4996" w:author="SUNSHINE" w:date="2025-02-19T15:45:51Z">
            <w:rPr>
              <w:rFonts w:hint="eastAsia" w:ascii="宋体" w:hAnsi="宋体" w:eastAsia="宋体" w:cs="宋体"/>
              <w:color w:val="auto"/>
              <w:sz w:val="24"/>
              <w:szCs w:val="24"/>
              <w:highlight w:val="none"/>
              <w:lang w:val="zh-CN"/>
            </w:rPr>
          </w:rPrChange>
        </w:rPr>
        <w:t>其他未尽事宜，双方协商一致后签订合同执行。</w:t>
      </w:r>
    </w:p>
    <w:p w14:paraId="3088409B">
      <w:pPr>
        <w:spacing w:after="0" w:line="600" w:lineRule="exact"/>
        <w:ind w:firstLine="640" w:firstLineChars="200"/>
        <w:rPr>
          <w:rFonts w:hint="default" w:ascii="Times New Roman" w:hAnsi="Times New Roman" w:eastAsia="方正仿宋简体" w:cs="Times New Roman"/>
          <w:color w:val="auto"/>
          <w:sz w:val="32"/>
          <w:szCs w:val="32"/>
          <w:highlight w:val="none"/>
          <w:lang w:val="zh-CN"/>
          <w:rPrChange w:id="4998" w:author="SUNSHINE" w:date="2025-02-19T15:45:51Z">
            <w:rPr>
              <w:rFonts w:hint="eastAsia" w:ascii="宋体" w:hAnsi="宋体" w:eastAsia="宋体" w:cs="宋体"/>
              <w:color w:val="auto"/>
              <w:sz w:val="24"/>
              <w:szCs w:val="24"/>
              <w:highlight w:val="none"/>
              <w:lang w:val="zh-CN"/>
            </w:rPr>
          </w:rPrChange>
        </w:rPr>
        <w:pPrChange w:id="4997" w:author="SUNSHINE" w:date="2025-02-19T16:13:32Z">
          <w:pPr>
            <w:spacing w:after="120" w:line="360" w:lineRule="auto"/>
            <w:ind w:firstLine="480" w:firstLineChars="200"/>
          </w:pPr>
        </w:pPrChange>
      </w:pPr>
    </w:p>
    <w:sectPr>
      <w:headerReference r:id="rId9" w:type="default"/>
      <w:footerReference r:id="rId10" w:type="default"/>
      <w:pgSz w:w="11905"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1" w:fontKey="{2DF1C819-FA30-4D95-B806-97B4617AEA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2" w:fontKey="{47B42849-6950-4F81-9C95-65DA1EA44316}"/>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75B01841-B0E5-47C6-9F09-BADCBCC21518}"/>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CD480">
    <w:pPr>
      <w:pStyle w:val="2"/>
      <w:framePr w:wrap="around" w:vAnchor="text" w:hAnchor="margin" w:xAlign="center" w:y="1"/>
      <w:rPr>
        <w:rStyle w:val="45"/>
      </w:rPr>
    </w:pPr>
    <w:r>
      <w:fldChar w:fldCharType="begin"/>
    </w:r>
    <w:r>
      <w:rPr>
        <w:rStyle w:val="45"/>
      </w:rPr>
      <w:instrText xml:space="preserve">PAGE  </w:instrText>
    </w:r>
    <w:r>
      <w:fldChar w:fldCharType="end"/>
    </w:r>
  </w:p>
  <w:p w14:paraId="0020E4B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98452"/>
  <w:p w14:paraId="2D722BE2">
    <w:pPr>
      <w:pStyle w:val="2"/>
      <w:jc w:val="center"/>
      <w:rPr>
        <w:rFonts w:ascii="Cambria" w:hAnsi="Cambr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D10B33">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69D10B33">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5ECAF">
    <w:pPr>
      <w:pStyle w:val="2"/>
    </w:pPr>
    <w:r>
      <mc:AlternateContent>
        <mc:Choice Requires="wps">
          <w:drawing>
            <wp:anchor distT="0" distB="0" distL="114300" distR="114300" simplePos="0" relativeHeight="251659264" behindDoc="0" locked="0" layoutInCell="1" allowOverlap="1">
              <wp:simplePos x="0" y="0"/>
              <wp:positionH relativeFrom="margin">
                <wp:posOffset>2580005</wp:posOffset>
              </wp:positionH>
              <wp:positionV relativeFrom="paragraph">
                <wp:posOffset>-37465</wp:posOffset>
              </wp:positionV>
              <wp:extent cx="314325" cy="168910"/>
              <wp:effectExtent l="0" t="0" r="0" b="0"/>
              <wp:wrapNone/>
              <wp:docPr id="1" name="文本框 6"/>
              <wp:cNvGraphicFramePr/>
              <a:graphic xmlns:a="http://schemas.openxmlformats.org/drawingml/2006/main">
                <a:graphicData uri="http://schemas.microsoft.com/office/word/2010/wordprocessingShape">
                  <wps:wsp>
                    <wps:cNvSpPr txBox="1"/>
                    <wps:spPr>
                      <a:xfrm>
                        <a:off x="0" y="0"/>
                        <a:ext cx="314325" cy="168910"/>
                      </a:xfrm>
                      <a:prstGeom prst="rect">
                        <a:avLst/>
                      </a:prstGeom>
                      <a:noFill/>
                      <a:ln>
                        <a:noFill/>
                      </a:ln>
                    </wps:spPr>
                    <wps:txbx>
                      <w:txbxContent>
                        <w:p w14:paraId="080A7EDB">
                          <w:pPr>
                            <w:pStyle w:val="2"/>
                          </w:pPr>
                          <w:r>
                            <w:fldChar w:fldCharType="begin"/>
                          </w:r>
                          <w:r>
                            <w:instrText xml:space="preserve"> PAGE  \* MERGEFORMAT </w:instrText>
                          </w:r>
                          <w:r>
                            <w:fldChar w:fldCharType="separate"/>
                          </w:r>
                          <w:r>
                            <w:t>38</w:t>
                          </w:r>
                          <w:r>
                            <w:fldChar w:fldCharType="end"/>
                          </w:r>
                        </w:p>
                      </w:txbxContent>
                    </wps:txbx>
                    <wps:bodyPr vert="horz" wrap="square" lIns="0" tIns="0" rIns="0" bIns="0" anchor="t" anchorCtr="0" upright="0"/>
                  </wps:wsp>
                </a:graphicData>
              </a:graphic>
            </wp:anchor>
          </w:drawing>
        </mc:Choice>
        <mc:Fallback>
          <w:pict>
            <v:shape id="文本框 6" o:spid="_x0000_s1026" o:spt="202" type="#_x0000_t202" style="position:absolute;left:0pt;margin-left:203.15pt;margin-top:-2.95pt;height:13.3pt;width:24.75pt;mso-position-horizontal-relative:margin;z-index:251659264;mso-width-relative:page;mso-height-relative:page;" filled="f" stroked="f" coordsize="21600,21600" o:gfxdata="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VnZF7ZAAAACQEAAA8AAAAA&#10;AAAAAQAgAAAAIgAAAGRycy9kb3ducmV2LnhtbFBLAQIUABQAAAAIAIdO4kBuQ3Kt2gEAAKQDAAAO&#10;AAAAAAAAAAEAIAAAACgBAABkcnMvZTJvRG9jLnhtbFBLBQYAAAAABgAGAFkBAAB0BQAAAAA=&#10;">
              <v:fill on="f" focussize="0,0"/>
              <v:stroke on="f"/>
              <v:imagedata o:title=""/>
              <o:lock v:ext="edit" aspectratio="f"/>
              <v:textbox inset="0mm,0mm,0mm,0mm">
                <w:txbxContent>
                  <w:p w14:paraId="080A7EDB">
                    <w:pPr>
                      <w:pStyle w:val="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9564A">
    <w:pPr>
      <w:pStyle w:val="2"/>
      <w:jc w:val="center"/>
      <w:rPr>
        <w:rFonts w:ascii="Cambria" w:hAnsi="Cambr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E064FB">
                          <w:pPr>
                            <w:pStyle w:val="2"/>
                          </w:pPr>
                          <w:r>
                            <w:fldChar w:fldCharType="begin"/>
                          </w:r>
                          <w:r>
                            <w:instrText xml:space="preserve"> PAGE  \* MERGEFORMAT </w:instrText>
                          </w:r>
                          <w:r>
                            <w:fldChar w:fldCharType="separate"/>
                          </w:r>
                          <w:r>
                            <w:t>75</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YMg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UtKHLc48PP3b+cfv84/v5LX&#10;WZ4+QI1ZjwHz0vDWD7g0sx/QmVkPKtr8RT4E4yju6SKuHBIR+dFquVpVGBIYmy+Iz56ehwjpQXpL&#10;stHQiNMrovLje0hj6pySqzl/r40pEzTuLwdiZg/LvY89ZisNu2EitPPtCfn0OPiGOtxzSsw7h7rm&#10;HZmNOBu72TiEqPddWaJcD8Kb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uSGDIAQAAmQMAAA4AAAAAAAAAAQAgAAAAHgEAAGRycy9lMm9Eb2Mu&#10;eG1sUEsFBgAAAAAGAAYAWQEAAFgFAAAAAA==&#10;">
              <v:fill on="f" focussize="0,0"/>
              <v:stroke on="f"/>
              <v:imagedata o:title=""/>
              <o:lock v:ext="edit" aspectratio="f"/>
              <v:textbox inset="0mm,0mm,0mm,0mm" style="mso-fit-shape-to-text:t;">
                <w:txbxContent>
                  <w:p w14:paraId="2FE064FB">
                    <w:pPr>
                      <w:pStyle w:val="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CFA92">
    <w:pPr>
      <w:pStyle w:val="2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05C87">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56164"/>
    <w:multiLevelType w:val="singleLevel"/>
    <w:tmpl w:val="B0056164"/>
    <w:lvl w:ilvl="0" w:tentative="0">
      <w:start w:val="2"/>
      <w:numFmt w:val="chineseCounting"/>
      <w:suff w:val="nothing"/>
      <w:lvlText w:val="%1、"/>
      <w:lvlJc w:val="left"/>
      <w:rPr>
        <w:rFonts w:hint="eastAsia"/>
      </w:rPr>
    </w:lvl>
  </w:abstractNum>
  <w:abstractNum w:abstractNumId="1">
    <w:nsid w:val="B1FC7E2D"/>
    <w:multiLevelType w:val="singleLevel"/>
    <w:tmpl w:val="B1FC7E2D"/>
    <w:lvl w:ilvl="0" w:tentative="0">
      <w:start w:val="1"/>
      <w:numFmt w:val="decimal"/>
      <w:lvlText w:val="%1."/>
      <w:lvlJc w:val="left"/>
      <w:pPr>
        <w:tabs>
          <w:tab w:val="left" w:pos="312"/>
        </w:tabs>
      </w:pPr>
    </w:lvl>
  </w:abstractNum>
  <w:abstractNum w:abstractNumId="2">
    <w:nsid w:val="B6A93D83"/>
    <w:multiLevelType w:val="singleLevel"/>
    <w:tmpl w:val="B6A93D83"/>
    <w:lvl w:ilvl="0" w:tentative="0">
      <w:start w:val="1"/>
      <w:numFmt w:val="decimal"/>
      <w:lvlText w:val="%1."/>
      <w:lvlJc w:val="left"/>
      <w:pPr>
        <w:tabs>
          <w:tab w:val="left" w:pos="312"/>
        </w:tabs>
      </w:pPr>
    </w:lvl>
  </w:abstractNum>
  <w:abstractNum w:abstractNumId="3">
    <w:nsid w:val="EE9CB474"/>
    <w:multiLevelType w:val="singleLevel"/>
    <w:tmpl w:val="EE9CB474"/>
    <w:lvl w:ilvl="0" w:tentative="0">
      <w:start w:val="10"/>
      <w:numFmt w:val="decimal"/>
      <w:suff w:val="nothing"/>
      <w:lvlText w:val="%1）"/>
      <w:lvlJc w:val="left"/>
    </w:lvl>
  </w:abstractNum>
  <w:abstractNum w:abstractNumId="4">
    <w:nsid w:val="FDFD0FF2"/>
    <w:multiLevelType w:val="singleLevel"/>
    <w:tmpl w:val="FDFD0FF2"/>
    <w:lvl w:ilvl="0" w:tentative="0">
      <w:start w:val="1"/>
      <w:numFmt w:val="decimal"/>
      <w:lvlText w:val="%1."/>
      <w:lvlJc w:val="left"/>
      <w:pPr>
        <w:tabs>
          <w:tab w:val="left" w:pos="312"/>
        </w:tabs>
      </w:pPr>
    </w:lvl>
  </w:abstractNum>
  <w:abstractNum w:abstractNumId="5">
    <w:nsid w:val="02CC44E4"/>
    <w:multiLevelType w:val="singleLevel"/>
    <w:tmpl w:val="02CC44E4"/>
    <w:lvl w:ilvl="0" w:tentative="0">
      <w:start w:val="5"/>
      <w:numFmt w:val="chineseCounting"/>
      <w:suff w:val="space"/>
      <w:lvlText w:val="第%1章"/>
      <w:lvlJc w:val="left"/>
      <w:rPr>
        <w:rFonts w:hint="eastAsia"/>
      </w:rPr>
    </w:lvl>
  </w:abstractNum>
  <w:abstractNum w:abstractNumId="6">
    <w:nsid w:val="14595D2E"/>
    <w:multiLevelType w:val="multilevel"/>
    <w:tmpl w:val="14595D2E"/>
    <w:lvl w:ilvl="0" w:tentative="0">
      <w:start w:val="1"/>
      <w:numFmt w:val="decimal"/>
      <w:lvlText w:val="2.1.%1."/>
      <w:lvlJc w:val="left"/>
      <w:pPr>
        <w:tabs>
          <w:tab w:val="left" w:pos="454"/>
        </w:tabs>
        <w:ind w:firstLine="454"/>
      </w:pPr>
      <w:rPr>
        <w:rFonts w:hint="eastAsia" w:cs="Times New Roman"/>
      </w:rPr>
    </w:lvl>
    <w:lvl w:ilvl="1" w:tentative="0">
      <w:start w:val="1"/>
      <w:numFmt w:val="decimal"/>
      <w:lvlText w:val="2.1.%2."/>
      <w:lvlJc w:val="left"/>
      <w:pPr>
        <w:tabs>
          <w:tab w:val="left" w:pos="420"/>
        </w:tabs>
        <w:ind w:firstLine="454"/>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1D6CBA96"/>
    <w:multiLevelType w:val="singleLevel"/>
    <w:tmpl w:val="1D6CBA96"/>
    <w:lvl w:ilvl="0" w:tentative="0">
      <w:start w:val="1"/>
      <w:numFmt w:val="decimal"/>
      <w:suff w:val="nothing"/>
      <w:lvlText w:val="%1．"/>
      <w:lvlJc w:val="left"/>
      <w:pPr>
        <w:ind w:left="26" w:firstLine="400"/>
      </w:pPr>
      <w:rPr>
        <w:rFonts w:hint="default"/>
      </w:rPr>
    </w:lvl>
  </w:abstractNum>
  <w:abstractNum w:abstractNumId="8">
    <w:nsid w:val="246D1A53"/>
    <w:multiLevelType w:val="multilevel"/>
    <w:tmpl w:val="246D1A53"/>
    <w:lvl w:ilvl="0" w:tentative="0">
      <w:start w:val="1"/>
      <w:numFmt w:val="decimal"/>
      <w:lvlText w:val="2.2.%1."/>
      <w:lvlJc w:val="left"/>
      <w:pPr>
        <w:tabs>
          <w:tab w:val="left" w:pos="874"/>
        </w:tabs>
        <w:ind w:left="420" w:firstLine="454"/>
      </w:pPr>
      <w:rPr>
        <w:rFonts w:hint="eastAsia" w:cs="Times New Roman"/>
      </w:rPr>
    </w:lvl>
    <w:lvl w:ilvl="1" w:tentative="0">
      <w:start w:val="1"/>
      <w:numFmt w:val="decimal"/>
      <w:lvlText w:val="3.%2."/>
      <w:lvlJc w:val="left"/>
      <w:pPr>
        <w:tabs>
          <w:tab w:val="left" w:pos="284"/>
        </w:tabs>
        <w:ind w:firstLine="284"/>
      </w:pPr>
      <w:rPr>
        <w:rFonts w:hint="eastAsia" w:cs="Times New Roman"/>
      </w:rPr>
    </w:lvl>
    <w:lvl w:ilvl="2" w:tentative="0">
      <w:start w:val="1"/>
      <w:numFmt w:val="decimal"/>
      <w:lvlText w:val="3.1.%3."/>
      <w:lvlJc w:val="left"/>
      <w:pPr>
        <w:tabs>
          <w:tab w:val="left" w:pos="454"/>
        </w:tabs>
        <w:ind w:firstLine="454"/>
      </w:pPr>
      <w:rPr>
        <w:rFonts w:hint="eastAsia" w:cs="Times New Roman"/>
      </w:rPr>
    </w:lvl>
    <w:lvl w:ilvl="3" w:tentative="0">
      <w:start w:val="1"/>
      <w:numFmt w:val="decimal"/>
      <w:lvlText w:val="3.2.%4."/>
      <w:lvlJc w:val="left"/>
      <w:pPr>
        <w:tabs>
          <w:tab w:val="left" w:pos="454"/>
        </w:tabs>
        <w:ind w:firstLine="454"/>
      </w:pPr>
      <w:rPr>
        <w:rFonts w:hint="eastAsia" w:cs="Times New Roman"/>
      </w:rPr>
    </w:lvl>
    <w:lvl w:ilvl="4" w:tentative="0">
      <w:start w:val="1"/>
      <w:numFmt w:val="decimal"/>
      <w:lvlText w:val="%5、"/>
      <w:lvlJc w:val="left"/>
      <w:pPr>
        <w:ind w:left="2040" w:hanging="36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CAB58FB"/>
    <w:multiLevelType w:val="multilevel"/>
    <w:tmpl w:val="2CAB58FB"/>
    <w:lvl w:ilvl="0" w:tentative="0">
      <w:start w:val="1"/>
      <w:numFmt w:val="decimal"/>
      <w:lvlText w:val="%1."/>
      <w:lvlJc w:val="left"/>
      <w:pPr>
        <w:tabs>
          <w:tab w:val="left" w:pos="0"/>
        </w:tabs>
      </w:pPr>
      <w:rPr>
        <w:rFonts w:hint="eastAsia" w:cs="Times New Roman"/>
      </w:rPr>
    </w:lvl>
    <w:lvl w:ilvl="1" w:tentative="0">
      <w:start w:val="1"/>
      <w:numFmt w:val="decimal"/>
      <w:lvlText w:val="2.%2."/>
      <w:lvlJc w:val="left"/>
      <w:pPr>
        <w:tabs>
          <w:tab w:val="left" w:pos="227"/>
        </w:tabs>
        <w:ind w:firstLine="227"/>
      </w:pPr>
      <w:rPr>
        <w:rFonts w:hint="eastAsia" w:cs="Times New Roman"/>
      </w:rPr>
    </w:lvl>
    <w:lvl w:ilvl="2" w:tentative="0">
      <w:start w:val="1"/>
      <w:numFmt w:val="decimal"/>
      <w:lvlText w:val="2.1.%3."/>
      <w:lvlJc w:val="left"/>
      <w:pPr>
        <w:tabs>
          <w:tab w:val="left" w:pos="806"/>
        </w:tabs>
        <w:ind w:left="386" w:firstLine="454"/>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3DF35FF1"/>
    <w:multiLevelType w:val="multilevel"/>
    <w:tmpl w:val="3DF35FF1"/>
    <w:lvl w:ilvl="0" w:tentative="0">
      <w:start w:val="1"/>
      <w:numFmt w:val="decimal"/>
      <w:pStyle w:val="16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50B31DBD"/>
    <w:multiLevelType w:val="multilevel"/>
    <w:tmpl w:val="50B31DBD"/>
    <w:lvl w:ilvl="0" w:tentative="0">
      <w:start w:val="1"/>
      <w:numFmt w:val="decimal"/>
      <w:lvlText w:val="2.2.%1."/>
      <w:lvlJc w:val="left"/>
      <w:pPr>
        <w:tabs>
          <w:tab w:val="left" w:pos="454"/>
        </w:tabs>
        <w:ind w:firstLine="454"/>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5267736A"/>
    <w:multiLevelType w:val="multilevel"/>
    <w:tmpl w:val="5267736A"/>
    <w:lvl w:ilvl="0" w:tentative="0">
      <w:start w:val="1"/>
      <w:numFmt w:val="decimal"/>
      <w:lvlText w:val="7.%1."/>
      <w:lvlJc w:val="left"/>
      <w:pPr>
        <w:tabs>
          <w:tab w:val="left" w:pos="227"/>
        </w:tabs>
        <w:ind w:firstLine="227"/>
      </w:pPr>
      <w:rPr>
        <w:rFonts w:hint="eastAsia" w:cs="Times New Roman"/>
      </w:rPr>
    </w:lvl>
    <w:lvl w:ilvl="1" w:tentative="0">
      <w:start w:val="1"/>
      <w:numFmt w:val="decimal"/>
      <w:lvlText w:val="7.3.%2."/>
      <w:lvlJc w:val="left"/>
      <w:pPr>
        <w:tabs>
          <w:tab w:val="left" w:pos="386"/>
        </w:tabs>
        <w:ind w:left="-34" w:firstLine="454"/>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52C92FD9"/>
    <w:multiLevelType w:val="multilevel"/>
    <w:tmpl w:val="52C92FD9"/>
    <w:lvl w:ilvl="0" w:tentative="0">
      <w:start w:val="1"/>
      <w:numFmt w:val="japaneseCounting"/>
      <w:lvlText w:val="第%1章"/>
      <w:lvlJc w:val="left"/>
      <w:pPr>
        <w:ind w:left="4020" w:hanging="1080"/>
      </w:pPr>
      <w:rPr>
        <w:rFonts w:hint="default"/>
      </w:rPr>
    </w:lvl>
    <w:lvl w:ilvl="1" w:tentative="0">
      <w:start w:val="1"/>
      <w:numFmt w:val="lowerLetter"/>
      <w:lvlText w:val="%2)"/>
      <w:lvlJc w:val="left"/>
      <w:pPr>
        <w:ind w:left="3780" w:hanging="420"/>
      </w:pPr>
    </w:lvl>
    <w:lvl w:ilvl="2" w:tentative="0">
      <w:start w:val="1"/>
      <w:numFmt w:val="lowerRoman"/>
      <w:pStyle w:val="159"/>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15">
    <w:nsid w:val="5DAA7A8F"/>
    <w:multiLevelType w:val="multilevel"/>
    <w:tmpl w:val="5DAA7A8F"/>
    <w:lvl w:ilvl="0" w:tentative="0">
      <w:start w:val="1"/>
      <w:numFmt w:val="decimal"/>
      <w:lvlText w:val="6.%1."/>
      <w:lvlJc w:val="left"/>
      <w:pPr>
        <w:tabs>
          <w:tab w:val="left" w:pos="0"/>
        </w:tabs>
        <w:ind w:firstLine="227"/>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66297B81"/>
    <w:multiLevelType w:val="multilevel"/>
    <w:tmpl w:val="66297B81"/>
    <w:lvl w:ilvl="0" w:tentative="0">
      <w:start w:val="1"/>
      <w:numFmt w:val="decimal"/>
      <w:lvlText w:val="3.4.%1."/>
      <w:lvlJc w:val="left"/>
      <w:pPr>
        <w:tabs>
          <w:tab w:val="left" w:pos="981"/>
        </w:tabs>
        <w:ind w:left="527" w:firstLine="454"/>
      </w:pPr>
      <w:rPr>
        <w:rFonts w:hint="eastAsia" w:cs="Times New Roman"/>
      </w:rPr>
    </w:lvl>
    <w:lvl w:ilvl="1" w:tentative="0">
      <w:start w:val="1"/>
      <w:numFmt w:val="decimal"/>
      <w:lvlText w:val="3.3.%2"/>
      <w:lvlJc w:val="left"/>
      <w:pPr>
        <w:tabs>
          <w:tab w:val="left" w:pos="420"/>
        </w:tabs>
        <w:ind w:firstLine="454"/>
      </w:pPr>
      <w:rPr>
        <w:rFonts w:hint="eastAsia" w:cs="Times New Roman"/>
        <w:color w:val="000000"/>
        <w:sz w:val="24"/>
        <w:szCs w:val="24"/>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6B7361F9"/>
    <w:multiLevelType w:val="multilevel"/>
    <w:tmpl w:val="6B7361F9"/>
    <w:lvl w:ilvl="0" w:tentative="0">
      <w:start w:val="1"/>
      <w:numFmt w:val="decimal"/>
      <w:lvlText w:val="%1)"/>
      <w:lvlJc w:val="left"/>
      <w:pPr>
        <w:ind w:left="1047"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8">
    <w:nsid w:val="74BC2DB0"/>
    <w:multiLevelType w:val="multilevel"/>
    <w:tmpl w:val="74BC2DB0"/>
    <w:lvl w:ilvl="0" w:tentative="0">
      <w:start w:val="1"/>
      <w:numFmt w:val="decimal"/>
      <w:lvlText w:val="4.%1."/>
      <w:lvlJc w:val="left"/>
      <w:pPr>
        <w:tabs>
          <w:tab w:val="left" w:pos="227"/>
        </w:tabs>
        <w:ind w:firstLine="227"/>
      </w:pPr>
      <w:rPr>
        <w:rFonts w:hint="eastAsia" w:cs="Times New Roman"/>
      </w:rPr>
    </w:lvl>
    <w:lvl w:ilvl="1" w:tentative="0">
      <w:start w:val="1"/>
      <w:numFmt w:val="decimal"/>
      <w:lvlText w:val="4.1.%2."/>
      <w:lvlJc w:val="left"/>
      <w:pPr>
        <w:tabs>
          <w:tab w:val="left" w:pos="420"/>
        </w:tabs>
        <w:ind w:left="193" w:firstLine="227"/>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9">
    <w:nsid w:val="79103B74"/>
    <w:multiLevelType w:val="multilevel"/>
    <w:tmpl w:val="79103B74"/>
    <w:lvl w:ilvl="0" w:tentative="0">
      <w:start w:val="1"/>
      <w:numFmt w:val="decimal"/>
      <w:lvlText w:val="1.%1."/>
      <w:lvlJc w:val="left"/>
      <w:pPr>
        <w:tabs>
          <w:tab w:val="left" w:pos="0"/>
        </w:tabs>
        <w:ind w:firstLine="227"/>
      </w:pPr>
      <w:rPr>
        <w:rFonts w:hint="eastAsia" w:cs="Times New Roman"/>
        <w:sz w:val="24"/>
        <w:szCs w:val="24"/>
      </w:rPr>
    </w:lvl>
    <w:lvl w:ilvl="1" w:tentative="0">
      <w:start w:val="1"/>
      <w:numFmt w:val="decimal"/>
      <w:lvlText w:val="1.3.%2."/>
      <w:lvlJc w:val="left"/>
      <w:pPr>
        <w:tabs>
          <w:tab w:val="left" w:pos="454"/>
        </w:tabs>
        <w:ind w:firstLine="454"/>
      </w:pPr>
      <w:rPr>
        <w:rFonts w:hint="eastAsia" w:cs="Times New Roman"/>
        <w:sz w:val="24"/>
        <w:szCs w:val="24"/>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7BAB2CF3"/>
    <w:multiLevelType w:val="multilevel"/>
    <w:tmpl w:val="7BAB2CF3"/>
    <w:lvl w:ilvl="0" w:tentative="0">
      <w:start w:val="1"/>
      <w:numFmt w:val="decimal"/>
      <w:lvlText w:val="%1."/>
      <w:lvlJc w:val="left"/>
      <w:pPr>
        <w:tabs>
          <w:tab w:val="left" w:pos="0"/>
        </w:tabs>
      </w:pPr>
      <w:rPr>
        <w:rFonts w:hint="default" w:cs="Times New Roman"/>
      </w:rPr>
    </w:lvl>
    <w:lvl w:ilvl="1" w:tentative="0">
      <w:start w:val="1"/>
      <w:numFmt w:val="decimal"/>
      <w:lvlText w:val="1.1.%2"/>
      <w:lvlJc w:val="left"/>
      <w:pPr>
        <w:tabs>
          <w:tab w:val="left" w:pos="420"/>
        </w:tabs>
        <w:ind w:firstLine="454"/>
      </w:pPr>
      <w:rPr>
        <w:rFonts w:hint="eastAsia" w:cs="Times New Roman"/>
        <w:b w:val="0"/>
        <w:sz w:val="24"/>
        <w:szCs w:val="24"/>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7DB018E9"/>
    <w:multiLevelType w:val="multilevel"/>
    <w:tmpl w:val="7DB018E9"/>
    <w:lvl w:ilvl="0" w:tentative="0">
      <w:start w:val="1"/>
      <w:numFmt w:val="decimal"/>
      <w:lvlText w:val="3.4.%1."/>
      <w:lvlJc w:val="left"/>
      <w:pPr>
        <w:tabs>
          <w:tab w:val="left" w:pos="420"/>
        </w:tabs>
        <w:ind w:firstLine="454"/>
      </w:pPr>
      <w:rPr>
        <w:rFonts w:hint="eastAsia" w:cs="Times New Roman"/>
        <w:color w:val="00000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2">
    <w:nsid w:val="7DFB3916"/>
    <w:multiLevelType w:val="singleLevel"/>
    <w:tmpl w:val="7DFB3916"/>
    <w:lvl w:ilvl="0" w:tentative="0">
      <w:start w:val="1"/>
      <w:numFmt w:val="chineseCounting"/>
      <w:suff w:val="nothing"/>
      <w:lvlText w:val="（%1）"/>
      <w:lvlJc w:val="left"/>
      <w:rPr>
        <w:rFonts w:hint="eastAsia"/>
      </w:rPr>
    </w:lvl>
  </w:abstractNum>
  <w:num w:numId="1">
    <w:abstractNumId w:val="11"/>
  </w:num>
  <w:num w:numId="2">
    <w:abstractNumId w:val="14"/>
  </w:num>
  <w:num w:numId="3">
    <w:abstractNumId w:val="7"/>
  </w:num>
  <w:num w:numId="4">
    <w:abstractNumId w:val="10"/>
  </w:num>
  <w:num w:numId="5">
    <w:abstractNumId w:val="2"/>
  </w:num>
  <w:num w:numId="6">
    <w:abstractNumId w:val="20"/>
  </w:num>
  <w:num w:numId="7">
    <w:abstractNumId w:val="19"/>
  </w:num>
  <w:num w:numId="8">
    <w:abstractNumId w:val="9"/>
  </w:num>
  <w:num w:numId="9">
    <w:abstractNumId w:val="6"/>
  </w:num>
  <w:num w:numId="10">
    <w:abstractNumId w:val="12"/>
  </w:num>
  <w:num w:numId="11">
    <w:abstractNumId w:val="8"/>
  </w:num>
  <w:num w:numId="12">
    <w:abstractNumId w:val="17"/>
  </w:num>
  <w:num w:numId="13">
    <w:abstractNumId w:val="3"/>
  </w:num>
  <w:num w:numId="14">
    <w:abstractNumId w:val="16"/>
  </w:num>
  <w:num w:numId="15">
    <w:abstractNumId w:val="21"/>
  </w:num>
  <w:num w:numId="16">
    <w:abstractNumId w:val="18"/>
  </w:num>
  <w:num w:numId="17">
    <w:abstractNumId w:val="15"/>
  </w:num>
  <w:num w:numId="18">
    <w:abstractNumId w:val="13"/>
  </w:num>
  <w:num w:numId="19">
    <w:abstractNumId w:val="22"/>
  </w:num>
  <w:num w:numId="20">
    <w:abstractNumId w:val="5"/>
  </w:num>
  <w:num w:numId="21">
    <w:abstractNumId w:val="4"/>
  </w:num>
  <w:num w:numId="22">
    <w:abstractNumId w:val="1"/>
  </w:num>
  <w:num w:numId="2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秀英">
    <w15:presenceInfo w15:providerId="WPS Office" w15:userId="141478321"/>
  </w15:person>
  <w15:person w15:author="SUNSHINE">
    <w15:presenceInfo w15:providerId="WPS Office" w15:userId="4106096990"/>
  </w15:person>
  <w15:person w15:author="袁大宝">
    <w15:presenceInfo w15:providerId="WPS Office" w15:userId="35683899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DNlODRmYTdhMzY5MWQ4ODdiNjEyM2RjMzlmMTkifQ=="/>
    <w:docVar w:name="KSO_WPS_MARK_KEY" w:val="f399cf8f-0f23-4c7b-9c91-3731306a9432"/>
  </w:docVars>
  <w:rsids>
    <w:rsidRoot w:val="00E55F2A"/>
    <w:rsid w:val="0000097E"/>
    <w:rsid w:val="00000DD8"/>
    <w:rsid w:val="00000E58"/>
    <w:rsid w:val="000016F9"/>
    <w:rsid w:val="00001972"/>
    <w:rsid w:val="00002390"/>
    <w:rsid w:val="000023D6"/>
    <w:rsid w:val="000024DF"/>
    <w:rsid w:val="000025D5"/>
    <w:rsid w:val="00002941"/>
    <w:rsid w:val="0000294B"/>
    <w:rsid w:val="00002B41"/>
    <w:rsid w:val="00002DA4"/>
    <w:rsid w:val="00002E12"/>
    <w:rsid w:val="00002FBA"/>
    <w:rsid w:val="000031CB"/>
    <w:rsid w:val="00003FAC"/>
    <w:rsid w:val="000040EC"/>
    <w:rsid w:val="00004BE0"/>
    <w:rsid w:val="000050E7"/>
    <w:rsid w:val="0000563F"/>
    <w:rsid w:val="0000577B"/>
    <w:rsid w:val="0000638B"/>
    <w:rsid w:val="000067D2"/>
    <w:rsid w:val="0000685F"/>
    <w:rsid w:val="0000688A"/>
    <w:rsid w:val="00006E3F"/>
    <w:rsid w:val="000105C5"/>
    <w:rsid w:val="000105DE"/>
    <w:rsid w:val="00010B2D"/>
    <w:rsid w:val="00010B77"/>
    <w:rsid w:val="0001128B"/>
    <w:rsid w:val="00012270"/>
    <w:rsid w:val="000135C3"/>
    <w:rsid w:val="00013896"/>
    <w:rsid w:val="00013CF0"/>
    <w:rsid w:val="00013DFD"/>
    <w:rsid w:val="000149E4"/>
    <w:rsid w:val="00014B41"/>
    <w:rsid w:val="00015263"/>
    <w:rsid w:val="00015A5D"/>
    <w:rsid w:val="00015C1A"/>
    <w:rsid w:val="00016126"/>
    <w:rsid w:val="000162DB"/>
    <w:rsid w:val="000164CF"/>
    <w:rsid w:val="00016B83"/>
    <w:rsid w:val="00016F72"/>
    <w:rsid w:val="00017334"/>
    <w:rsid w:val="0001769A"/>
    <w:rsid w:val="00017AB0"/>
    <w:rsid w:val="00017C9C"/>
    <w:rsid w:val="00017EC5"/>
    <w:rsid w:val="00017F6A"/>
    <w:rsid w:val="00020096"/>
    <w:rsid w:val="000200B4"/>
    <w:rsid w:val="0002197B"/>
    <w:rsid w:val="00021D09"/>
    <w:rsid w:val="000221A9"/>
    <w:rsid w:val="00022E91"/>
    <w:rsid w:val="000230C7"/>
    <w:rsid w:val="000233EC"/>
    <w:rsid w:val="000241DD"/>
    <w:rsid w:val="00024491"/>
    <w:rsid w:val="000246E3"/>
    <w:rsid w:val="00024855"/>
    <w:rsid w:val="000258E1"/>
    <w:rsid w:val="00025B1F"/>
    <w:rsid w:val="000270D3"/>
    <w:rsid w:val="00027166"/>
    <w:rsid w:val="00027603"/>
    <w:rsid w:val="00027796"/>
    <w:rsid w:val="0002796A"/>
    <w:rsid w:val="00027D30"/>
    <w:rsid w:val="00027D53"/>
    <w:rsid w:val="0003004B"/>
    <w:rsid w:val="00030111"/>
    <w:rsid w:val="000302F0"/>
    <w:rsid w:val="0003070A"/>
    <w:rsid w:val="000309BE"/>
    <w:rsid w:val="00030AF5"/>
    <w:rsid w:val="00032190"/>
    <w:rsid w:val="0003232A"/>
    <w:rsid w:val="0003288A"/>
    <w:rsid w:val="00032A31"/>
    <w:rsid w:val="00032D3B"/>
    <w:rsid w:val="00034005"/>
    <w:rsid w:val="00034990"/>
    <w:rsid w:val="00034A57"/>
    <w:rsid w:val="000353FF"/>
    <w:rsid w:val="00035BEA"/>
    <w:rsid w:val="00035C1D"/>
    <w:rsid w:val="00035D4C"/>
    <w:rsid w:val="00035DA9"/>
    <w:rsid w:val="00036083"/>
    <w:rsid w:val="000360EA"/>
    <w:rsid w:val="00036851"/>
    <w:rsid w:val="00036A83"/>
    <w:rsid w:val="00036B64"/>
    <w:rsid w:val="00037422"/>
    <w:rsid w:val="0003758C"/>
    <w:rsid w:val="000377B9"/>
    <w:rsid w:val="00040661"/>
    <w:rsid w:val="00040925"/>
    <w:rsid w:val="00040B6A"/>
    <w:rsid w:val="00040EFD"/>
    <w:rsid w:val="0004180A"/>
    <w:rsid w:val="00041B45"/>
    <w:rsid w:val="00041C16"/>
    <w:rsid w:val="000421E6"/>
    <w:rsid w:val="00043147"/>
    <w:rsid w:val="0004347F"/>
    <w:rsid w:val="00043490"/>
    <w:rsid w:val="000434C4"/>
    <w:rsid w:val="00043720"/>
    <w:rsid w:val="000438B3"/>
    <w:rsid w:val="00043CD4"/>
    <w:rsid w:val="000446DE"/>
    <w:rsid w:val="00044C6E"/>
    <w:rsid w:val="00045B22"/>
    <w:rsid w:val="00045C02"/>
    <w:rsid w:val="00045C98"/>
    <w:rsid w:val="000460B2"/>
    <w:rsid w:val="00046500"/>
    <w:rsid w:val="0004711A"/>
    <w:rsid w:val="000475EA"/>
    <w:rsid w:val="00047D73"/>
    <w:rsid w:val="00050160"/>
    <w:rsid w:val="000502BD"/>
    <w:rsid w:val="0005051A"/>
    <w:rsid w:val="00050991"/>
    <w:rsid w:val="00050EE6"/>
    <w:rsid w:val="00050FC8"/>
    <w:rsid w:val="000513C6"/>
    <w:rsid w:val="000513CA"/>
    <w:rsid w:val="00051959"/>
    <w:rsid w:val="00051B0B"/>
    <w:rsid w:val="0005304B"/>
    <w:rsid w:val="0005351F"/>
    <w:rsid w:val="00053A64"/>
    <w:rsid w:val="00053F10"/>
    <w:rsid w:val="00054A2C"/>
    <w:rsid w:val="00054BE6"/>
    <w:rsid w:val="00054D2D"/>
    <w:rsid w:val="000551C5"/>
    <w:rsid w:val="0005522E"/>
    <w:rsid w:val="000554FE"/>
    <w:rsid w:val="000559E6"/>
    <w:rsid w:val="00055D37"/>
    <w:rsid w:val="00056815"/>
    <w:rsid w:val="000574ED"/>
    <w:rsid w:val="000577AA"/>
    <w:rsid w:val="00057BA7"/>
    <w:rsid w:val="00057DFA"/>
    <w:rsid w:val="0006032F"/>
    <w:rsid w:val="00060410"/>
    <w:rsid w:val="00061226"/>
    <w:rsid w:val="0006178B"/>
    <w:rsid w:val="00061FC5"/>
    <w:rsid w:val="00062D03"/>
    <w:rsid w:val="00063291"/>
    <w:rsid w:val="00063A17"/>
    <w:rsid w:val="00063DD7"/>
    <w:rsid w:val="00064590"/>
    <w:rsid w:val="00064B3C"/>
    <w:rsid w:val="00064BBA"/>
    <w:rsid w:val="0006576D"/>
    <w:rsid w:val="00065901"/>
    <w:rsid w:val="00065E75"/>
    <w:rsid w:val="00065F2F"/>
    <w:rsid w:val="00066141"/>
    <w:rsid w:val="0006634D"/>
    <w:rsid w:val="00066A26"/>
    <w:rsid w:val="00067CB7"/>
    <w:rsid w:val="00067EEF"/>
    <w:rsid w:val="0007096A"/>
    <w:rsid w:val="0007136B"/>
    <w:rsid w:val="00071393"/>
    <w:rsid w:val="00071537"/>
    <w:rsid w:val="00071B91"/>
    <w:rsid w:val="00071C0A"/>
    <w:rsid w:val="00071F6E"/>
    <w:rsid w:val="00072157"/>
    <w:rsid w:val="0007247C"/>
    <w:rsid w:val="000727E0"/>
    <w:rsid w:val="00072AA3"/>
    <w:rsid w:val="00072BD1"/>
    <w:rsid w:val="00073F2F"/>
    <w:rsid w:val="00074412"/>
    <w:rsid w:val="00074A3D"/>
    <w:rsid w:val="000756DA"/>
    <w:rsid w:val="00075C24"/>
    <w:rsid w:val="00075E4A"/>
    <w:rsid w:val="0007604F"/>
    <w:rsid w:val="00076C48"/>
    <w:rsid w:val="00076E09"/>
    <w:rsid w:val="0007769F"/>
    <w:rsid w:val="00077D60"/>
    <w:rsid w:val="000809B6"/>
    <w:rsid w:val="00080C1E"/>
    <w:rsid w:val="000811BA"/>
    <w:rsid w:val="0008179A"/>
    <w:rsid w:val="000818F1"/>
    <w:rsid w:val="00081BDD"/>
    <w:rsid w:val="00081F68"/>
    <w:rsid w:val="000823B2"/>
    <w:rsid w:val="00082695"/>
    <w:rsid w:val="00082868"/>
    <w:rsid w:val="00082B5F"/>
    <w:rsid w:val="00082EDF"/>
    <w:rsid w:val="000833B0"/>
    <w:rsid w:val="0008429D"/>
    <w:rsid w:val="00084512"/>
    <w:rsid w:val="0008478A"/>
    <w:rsid w:val="000848BC"/>
    <w:rsid w:val="00084A87"/>
    <w:rsid w:val="0008529B"/>
    <w:rsid w:val="0008550C"/>
    <w:rsid w:val="000855C6"/>
    <w:rsid w:val="00085A26"/>
    <w:rsid w:val="00085D4F"/>
    <w:rsid w:val="00086553"/>
    <w:rsid w:val="00086C77"/>
    <w:rsid w:val="00086E40"/>
    <w:rsid w:val="00087469"/>
    <w:rsid w:val="000901EC"/>
    <w:rsid w:val="00090DF6"/>
    <w:rsid w:val="00091376"/>
    <w:rsid w:val="00091CDA"/>
    <w:rsid w:val="000920F7"/>
    <w:rsid w:val="00092425"/>
    <w:rsid w:val="00092A24"/>
    <w:rsid w:val="00092E6C"/>
    <w:rsid w:val="00093403"/>
    <w:rsid w:val="00093842"/>
    <w:rsid w:val="00093AE4"/>
    <w:rsid w:val="00093E62"/>
    <w:rsid w:val="00094787"/>
    <w:rsid w:val="00094B66"/>
    <w:rsid w:val="00094F29"/>
    <w:rsid w:val="00095564"/>
    <w:rsid w:val="00095680"/>
    <w:rsid w:val="00095C7A"/>
    <w:rsid w:val="00095FFD"/>
    <w:rsid w:val="0009622C"/>
    <w:rsid w:val="00096B3C"/>
    <w:rsid w:val="00096BE4"/>
    <w:rsid w:val="00096C57"/>
    <w:rsid w:val="00096E24"/>
    <w:rsid w:val="00097B05"/>
    <w:rsid w:val="000A0347"/>
    <w:rsid w:val="000A05B0"/>
    <w:rsid w:val="000A0FD2"/>
    <w:rsid w:val="000A1740"/>
    <w:rsid w:val="000A1997"/>
    <w:rsid w:val="000A1AC5"/>
    <w:rsid w:val="000A27F5"/>
    <w:rsid w:val="000A2A6D"/>
    <w:rsid w:val="000A2F51"/>
    <w:rsid w:val="000A34B8"/>
    <w:rsid w:val="000A3F0F"/>
    <w:rsid w:val="000A49CD"/>
    <w:rsid w:val="000A4BDF"/>
    <w:rsid w:val="000A4C5D"/>
    <w:rsid w:val="000A4E64"/>
    <w:rsid w:val="000A54F6"/>
    <w:rsid w:val="000A590F"/>
    <w:rsid w:val="000A609F"/>
    <w:rsid w:val="000A62CA"/>
    <w:rsid w:val="000A6507"/>
    <w:rsid w:val="000A673E"/>
    <w:rsid w:val="000A68F4"/>
    <w:rsid w:val="000A6E3F"/>
    <w:rsid w:val="000A700D"/>
    <w:rsid w:val="000A773B"/>
    <w:rsid w:val="000A7763"/>
    <w:rsid w:val="000B0946"/>
    <w:rsid w:val="000B0984"/>
    <w:rsid w:val="000B0B26"/>
    <w:rsid w:val="000B1661"/>
    <w:rsid w:val="000B262E"/>
    <w:rsid w:val="000B3043"/>
    <w:rsid w:val="000B31B9"/>
    <w:rsid w:val="000B345E"/>
    <w:rsid w:val="000B346A"/>
    <w:rsid w:val="000B3485"/>
    <w:rsid w:val="000B3C9D"/>
    <w:rsid w:val="000B3E81"/>
    <w:rsid w:val="000B3FD4"/>
    <w:rsid w:val="000B4177"/>
    <w:rsid w:val="000B4183"/>
    <w:rsid w:val="000B4256"/>
    <w:rsid w:val="000B4331"/>
    <w:rsid w:val="000B44E3"/>
    <w:rsid w:val="000B4677"/>
    <w:rsid w:val="000B4812"/>
    <w:rsid w:val="000B4976"/>
    <w:rsid w:val="000B4B47"/>
    <w:rsid w:val="000B4EB0"/>
    <w:rsid w:val="000B65D1"/>
    <w:rsid w:val="000B683A"/>
    <w:rsid w:val="000B71CB"/>
    <w:rsid w:val="000B7248"/>
    <w:rsid w:val="000B764C"/>
    <w:rsid w:val="000B7C8A"/>
    <w:rsid w:val="000C02E0"/>
    <w:rsid w:val="000C0411"/>
    <w:rsid w:val="000C0972"/>
    <w:rsid w:val="000C0AE9"/>
    <w:rsid w:val="000C1592"/>
    <w:rsid w:val="000C1E62"/>
    <w:rsid w:val="000C234E"/>
    <w:rsid w:val="000C241F"/>
    <w:rsid w:val="000C3019"/>
    <w:rsid w:val="000C39E0"/>
    <w:rsid w:val="000C3A0B"/>
    <w:rsid w:val="000C3EAD"/>
    <w:rsid w:val="000C41CC"/>
    <w:rsid w:val="000C43D6"/>
    <w:rsid w:val="000C4478"/>
    <w:rsid w:val="000C510C"/>
    <w:rsid w:val="000C516C"/>
    <w:rsid w:val="000C6BB8"/>
    <w:rsid w:val="000C6C42"/>
    <w:rsid w:val="000C7485"/>
    <w:rsid w:val="000C7967"/>
    <w:rsid w:val="000C7C5F"/>
    <w:rsid w:val="000C7CA7"/>
    <w:rsid w:val="000C7D9E"/>
    <w:rsid w:val="000C7E0C"/>
    <w:rsid w:val="000D007A"/>
    <w:rsid w:val="000D0358"/>
    <w:rsid w:val="000D05BC"/>
    <w:rsid w:val="000D072E"/>
    <w:rsid w:val="000D0DF5"/>
    <w:rsid w:val="000D1215"/>
    <w:rsid w:val="000D1EC6"/>
    <w:rsid w:val="000D2635"/>
    <w:rsid w:val="000D31B1"/>
    <w:rsid w:val="000D3742"/>
    <w:rsid w:val="000D384B"/>
    <w:rsid w:val="000D3A6D"/>
    <w:rsid w:val="000D4343"/>
    <w:rsid w:val="000D44DE"/>
    <w:rsid w:val="000D44E1"/>
    <w:rsid w:val="000D44EF"/>
    <w:rsid w:val="000D582E"/>
    <w:rsid w:val="000D5B60"/>
    <w:rsid w:val="000D5B7B"/>
    <w:rsid w:val="000D5FFE"/>
    <w:rsid w:val="000D61CD"/>
    <w:rsid w:val="000D62D9"/>
    <w:rsid w:val="000D72FC"/>
    <w:rsid w:val="000D76A4"/>
    <w:rsid w:val="000D7973"/>
    <w:rsid w:val="000D7D6E"/>
    <w:rsid w:val="000D7FBE"/>
    <w:rsid w:val="000E0EF4"/>
    <w:rsid w:val="000E0F2B"/>
    <w:rsid w:val="000E1168"/>
    <w:rsid w:val="000E12AB"/>
    <w:rsid w:val="000E1F8F"/>
    <w:rsid w:val="000E276A"/>
    <w:rsid w:val="000E2ED6"/>
    <w:rsid w:val="000E371C"/>
    <w:rsid w:val="000E383D"/>
    <w:rsid w:val="000E387A"/>
    <w:rsid w:val="000E413E"/>
    <w:rsid w:val="000E45E3"/>
    <w:rsid w:val="000E47D4"/>
    <w:rsid w:val="000E5622"/>
    <w:rsid w:val="000E629D"/>
    <w:rsid w:val="000E62EC"/>
    <w:rsid w:val="000E6672"/>
    <w:rsid w:val="000E6864"/>
    <w:rsid w:val="000E7167"/>
    <w:rsid w:val="000E7868"/>
    <w:rsid w:val="000E7D31"/>
    <w:rsid w:val="000F036E"/>
    <w:rsid w:val="000F03A2"/>
    <w:rsid w:val="000F066C"/>
    <w:rsid w:val="000F07C2"/>
    <w:rsid w:val="000F14E7"/>
    <w:rsid w:val="000F197E"/>
    <w:rsid w:val="000F1ABD"/>
    <w:rsid w:val="000F1DF5"/>
    <w:rsid w:val="000F1E61"/>
    <w:rsid w:val="000F1E63"/>
    <w:rsid w:val="000F20C7"/>
    <w:rsid w:val="000F26F1"/>
    <w:rsid w:val="000F2766"/>
    <w:rsid w:val="000F2B72"/>
    <w:rsid w:val="000F2DCA"/>
    <w:rsid w:val="000F328D"/>
    <w:rsid w:val="000F32F0"/>
    <w:rsid w:val="000F3B69"/>
    <w:rsid w:val="000F3D28"/>
    <w:rsid w:val="000F3D6A"/>
    <w:rsid w:val="000F459F"/>
    <w:rsid w:val="000F46F4"/>
    <w:rsid w:val="000F5124"/>
    <w:rsid w:val="000F57F1"/>
    <w:rsid w:val="000F5928"/>
    <w:rsid w:val="000F6126"/>
    <w:rsid w:val="000F6366"/>
    <w:rsid w:val="000F63B3"/>
    <w:rsid w:val="000F6521"/>
    <w:rsid w:val="000F6A4F"/>
    <w:rsid w:val="000F6B46"/>
    <w:rsid w:val="000F770F"/>
    <w:rsid w:val="000F7AE0"/>
    <w:rsid w:val="000F7EF1"/>
    <w:rsid w:val="00100730"/>
    <w:rsid w:val="001007E6"/>
    <w:rsid w:val="0010229F"/>
    <w:rsid w:val="0010255B"/>
    <w:rsid w:val="00102933"/>
    <w:rsid w:val="0010299E"/>
    <w:rsid w:val="00102A25"/>
    <w:rsid w:val="00102C63"/>
    <w:rsid w:val="00103507"/>
    <w:rsid w:val="0010364B"/>
    <w:rsid w:val="00103BD4"/>
    <w:rsid w:val="001043C2"/>
    <w:rsid w:val="00104AD5"/>
    <w:rsid w:val="00107241"/>
    <w:rsid w:val="00107247"/>
    <w:rsid w:val="00107835"/>
    <w:rsid w:val="00107AAE"/>
    <w:rsid w:val="00107B64"/>
    <w:rsid w:val="00107C74"/>
    <w:rsid w:val="00110317"/>
    <w:rsid w:val="00111C9E"/>
    <w:rsid w:val="00111FD6"/>
    <w:rsid w:val="001122C6"/>
    <w:rsid w:val="00113335"/>
    <w:rsid w:val="00113599"/>
    <w:rsid w:val="001139CF"/>
    <w:rsid w:val="00113A97"/>
    <w:rsid w:val="00113EFE"/>
    <w:rsid w:val="00113F95"/>
    <w:rsid w:val="00113FA3"/>
    <w:rsid w:val="00113FC5"/>
    <w:rsid w:val="001147F7"/>
    <w:rsid w:val="00114818"/>
    <w:rsid w:val="00114C49"/>
    <w:rsid w:val="00114C99"/>
    <w:rsid w:val="00114D11"/>
    <w:rsid w:val="00114E04"/>
    <w:rsid w:val="00114E7D"/>
    <w:rsid w:val="00115287"/>
    <w:rsid w:val="00115DAC"/>
    <w:rsid w:val="00115F01"/>
    <w:rsid w:val="00116238"/>
    <w:rsid w:val="0011686B"/>
    <w:rsid w:val="00116B5A"/>
    <w:rsid w:val="00116B81"/>
    <w:rsid w:val="00116C8D"/>
    <w:rsid w:val="00117A58"/>
    <w:rsid w:val="00117C1D"/>
    <w:rsid w:val="001201D0"/>
    <w:rsid w:val="001202B2"/>
    <w:rsid w:val="0012059F"/>
    <w:rsid w:val="001207B0"/>
    <w:rsid w:val="00120AF6"/>
    <w:rsid w:val="00120CA7"/>
    <w:rsid w:val="00121024"/>
    <w:rsid w:val="00121072"/>
    <w:rsid w:val="00121838"/>
    <w:rsid w:val="0012199E"/>
    <w:rsid w:val="00121CD8"/>
    <w:rsid w:val="00122766"/>
    <w:rsid w:val="0012276D"/>
    <w:rsid w:val="001227E1"/>
    <w:rsid w:val="0012319D"/>
    <w:rsid w:val="001236F6"/>
    <w:rsid w:val="00123738"/>
    <w:rsid w:val="00123B35"/>
    <w:rsid w:val="00123E1A"/>
    <w:rsid w:val="00124567"/>
    <w:rsid w:val="0012467F"/>
    <w:rsid w:val="00124A93"/>
    <w:rsid w:val="00124B22"/>
    <w:rsid w:val="00124B4A"/>
    <w:rsid w:val="00124CF6"/>
    <w:rsid w:val="00126411"/>
    <w:rsid w:val="001265C5"/>
    <w:rsid w:val="00126698"/>
    <w:rsid w:val="00126A62"/>
    <w:rsid w:val="00126AB5"/>
    <w:rsid w:val="00126C66"/>
    <w:rsid w:val="0012705B"/>
    <w:rsid w:val="0012740E"/>
    <w:rsid w:val="00127479"/>
    <w:rsid w:val="00127C65"/>
    <w:rsid w:val="00131454"/>
    <w:rsid w:val="00131772"/>
    <w:rsid w:val="001323EE"/>
    <w:rsid w:val="00132AF6"/>
    <w:rsid w:val="00132B3A"/>
    <w:rsid w:val="00132C42"/>
    <w:rsid w:val="00132C7A"/>
    <w:rsid w:val="00132F33"/>
    <w:rsid w:val="001336BE"/>
    <w:rsid w:val="00133C08"/>
    <w:rsid w:val="00134798"/>
    <w:rsid w:val="0013513B"/>
    <w:rsid w:val="0013539E"/>
    <w:rsid w:val="0013554E"/>
    <w:rsid w:val="00136D06"/>
    <w:rsid w:val="0013727C"/>
    <w:rsid w:val="0013744D"/>
    <w:rsid w:val="00137854"/>
    <w:rsid w:val="00137EBA"/>
    <w:rsid w:val="00140102"/>
    <w:rsid w:val="00140147"/>
    <w:rsid w:val="001401A3"/>
    <w:rsid w:val="00140619"/>
    <w:rsid w:val="001406AE"/>
    <w:rsid w:val="00140A50"/>
    <w:rsid w:val="00140B05"/>
    <w:rsid w:val="0014107D"/>
    <w:rsid w:val="0014145F"/>
    <w:rsid w:val="0014174C"/>
    <w:rsid w:val="00141C49"/>
    <w:rsid w:val="00142754"/>
    <w:rsid w:val="00142B32"/>
    <w:rsid w:val="00142E91"/>
    <w:rsid w:val="0014333E"/>
    <w:rsid w:val="00143499"/>
    <w:rsid w:val="00143BAF"/>
    <w:rsid w:val="0014406D"/>
    <w:rsid w:val="001441A0"/>
    <w:rsid w:val="001445D1"/>
    <w:rsid w:val="001446D8"/>
    <w:rsid w:val="0014477D"/>
    <w:rsid w:val="001447D5"/>
    <w:rsid w:val="001451D9"/>
    <w:rsid w:val="001455BA"/>
    <w:rsid w:val="001455C3"/>
    <w:rsid w:val="001456D9"/>
    <w:rsid w:val="00145E67"/>
    <w:rsid w:val="00145F2D"/>
    <w:rsid w:val="00146650"/>
    <w:rsid w:val="00146844"/>
    <w:rsid w:val="00146862"/>
    <w:rsid w:val="00146E50"/>
    <w:rsid w:val="001471DF"/>
    <w:rsid w:val="0014756B"/>
    <w:rsid w:val="0015072D"/>
    <w:rsid w:val="001508CC"/>
    <w:rsid w:val="00150A0A"/>
    <w:rsid w:val="00150B11"/>
    <w:rsid w:val="00150B89"/>
    <w:rsid w:val="00150BA2"/>
    <w:rsid w:val="00150C83"/>
    <w:rsid w:val="00150EEF"/>
    <w:rsid w:val="0015138C"/>
    <w:rsid w:val="001521DA"/>
    <w:rsid w:val="001521FA"/>
    <w:rsid w:val="00152F8A"/>
    <w:rsid w:val="0015306E"/>
    <w:rsid w:val="001531A5"/>
    <w:rsid w:val="00153591"/>
    <w:rsid w:val="00153729"/>
    <w:rsid w:val="00153A3C"/>
    <w:rsid w:val="001546CA"/>
    <w:rsid w:val="00154E08"/>
    <w:rsid w:val="0015535C"/>
    <w:rsid w:val="001558D1"/>
    <w:rsid w:val="00155902"/>
    <w:rsid w:val="001568E0"/>
    <w:rsid w:val="00156ABD"/>
    <w:rsid w:val="001571FC"/>
    <w:rsid w:val="001572A8"/>
    <w:rsid w:val="00157709"/>
    <w:rsid w:val="001577EB"/>
    <w:rsid w:val="00157D38"/>
    <w:rsid w:val="00161D9D"/>
    <w:rsid w:val="0016209C"/>
    <w:rsid w:val="001620B9"/>
    <w:rsid w:val="0016210D"/>
    <w:rsid w:val="00162638"/>
    <w:rsid w:val="00163147"/>
    <w:rsid w:val="00163739"/>
    <w:rsid w:val="00163B5F"/>
    <w:rsid w:val="00164031"/>
    <w:rsid w:val="0016473E"/>
    <w:rsid w:val="0016475F"/>
    <w:rsid w:val="0016496A"/>
    <w:rsid w:val="00165069"/>
    <w:rsid w:val="001653C0"/>
    <w:rsid w:val="001655EC"/>
    <w:rsid w:val="001656C1"/>
    <w:rsid w:val="001657F2"/>
    <w:rsid w:val="00165874"/>
    <w:rsid w:val="00165AB0"/>
    <w:rsid w:val="00165B9D"/>
    <w:rsid w:val="001662CB"/>
    <w:rsid w:val="00166CB9"/>
    <w:rsid w:val="00167435"/>
    <w:rsid w:val="0016761B"/>
    <w:rsid w:val="00170222"/>
    <w:rsid w:val="0017044F"/>
    <w:rsid w:val="00170480"/>
    <w:rsid w:val="00170CC7"/>
    <w:rsid w:val="001712A6"/>
    <w:rsid w:val="00171355"/>
    <w:rsid w:val="001716EC"/>
    <w:rsid w:val="00171EE1"/>
    <w:rsid w:val="00171FA0"/>
    <w:rsid w:val="001720DD"/>
    <w:rsid w:val="00172E0C"/>
    <w:rsid w:val="00172F69"/>
    <w:rsid w:val="00173589"/>
    <w:rsid w:val="001735C6"/>
    <w:rsid w:val="00173E60"/>
    <w:rsid w:val="0017487F"/>
    <w:rsid w:val="00174C68"/>
    <w:rsid w:val="0017541C"/>
    <w:rsid w:val="00175603"/>
    <w:rsid w:val="0017650F"/>
    <w:rsid w:val="00176569"/>
    <w:rsid w:val="001766EF"/>
    <w:rsid w:val="001771B2"/>
    <w:rsid w:val="0017733D"/>
    <w:rsid w:val="001775C9"/>
    <w:rsid w:val="00177AF8"/>
    <w:rsid w:val="00177CBC"/>
    <w:rsid w:val="0018073F"/>
    <w:rsid w:val="00180FD8"/>
    <w:rsid w:val="001812F2"/>
    <w:rsid w:val="0018283E"/>
    <w:rsid w:val="00182C74"/>
    <w:rsid w:val="00182DB9"/>
    <w:rsid w:val="001835F6"/>
    <w:rsid w:val="00183865"/>
    <w:rsid w:val="00183CA9"/>
    <w:rsid w:val="0018491A"/>
    <w:rsid w:val="00184B87"/>
    <w:rsid w:val="001851F5"/>
    <w:rsid w:val="00185842"/>
    <w:rsid w:val="00185BAF"/>
    <w:rsid w:val="00185C2C"/>
    <w:rsid w:val="0018600D"/>
    <w:rsid w:val="001862C4"/>
    <w:rsid w:val="001864BA"/>
    <w:rsid w:val="00186556"/>
    <w:rsid w:val="001866CF"/>
    <w:rsid w:val="001869BA"/>
    <w:rsid w:val="00186E1C"/>
    <w:rsid w:val="00186E8A"/>
    <w:rsid w:val="00187148"/>
    <w:rsid w:val="00187216"/>
    <w:rsid w:val="00187425"/>
    <w:rsid w:val="001875D5"/>
    <w:rsid w:val="00187663"/>
    <w:rsid w:val="00187A9F"/>
    <w:rsid w:val="00187EE0"/>
    <w:rsid w:val="001900AA"/>
    <w:rsid w:val="001900D2"/>
    <w:rsid w:val="001903B7"/>
    <w:rsid w:val="0019045A"/>
    <w:rsid w:val="0019083B"/>
    <w:rsid w:val="00190A7E"/>
    <w:rsid w:val="00190AC2"/>
    <w:rsid w:val="00190E8F"/>
    <w:rsid w:val="001914CF"/>
    <w:rsid w:val="001915FF"/>
    <w:rsid w:val="00191B2D"/>
    <w:rsid w:val="001922E0"/>
    <w:rsid w:val="0019244C"/>
    <w:rsid w:val="001929E3"/>
    <w:rsid w:val="001929F8"/>
    <w:rsid w:val="00192C5A"/>
    <w:rsid w:val="00192E9E"/>
    <w:rsid w:val="0019355B"/>
    <w:rsid w:val="001938A1"/>
    <w:rsid w:val="00194413"/>
    <w:rsid w:val="001944B0"/>
    <w:rsid w:val="0019473F"/>
    <w:rsid w:val="00194987"/>
    <w:rsid w:val="00194C52"/>
    <w:rsid w:val="0019532B"/>
    <w:rsid w:val="0019590A"/>
    <w:rsid w:val="00195D25"/>
    <w:rsid w:val="00195DEA"/>
    <w:rsid w:val="00195F69"/>
    <w:rsid w:val="00196AB6"/>
    <w:rsid w:val="00196AD6"/>
    <w:rsid w:val="00196B59"/>
    <w:rsid w:val="00196DBE"/>
    <w:rsid w:val="00197099"/>
    <w:rsid w:val="001974C4"/>
    <w:rsid w:val="001976F1"/>
    <w:rsid w:val="001A0048"/>
    <w:rsid w:val="001A0124"/>
    <w:rsid w:val="001A09D0"/>
    <w:rsid w:val="001A1108"/>
    <w:rsid w:val="001A1317"/>
    <w:rsid w:val="001A1340"/>
    <w:rsid w:val="001A2E4A"/>
    <w:rsid w:val="001A3504"/>
    <w:rsid w:val="001A3A6D"/>
    <w:rsid w:val="001A3B8D"/>
    <w:rsid w:val="001A42A7"/>
    <w:rsid w:val="001A4583"/>
    <w:rsid w:val="001A48F9"/>
    <w:rsid w:val="001A4BBC"/>
    <w:rsid w:val="001A51EC"/>
    <w:rsid w:val="001A540B"/>
    <w:rsid w:val="001A56EC"/>
    <w:rsid w:val="001A5F38"/>
    <w:rsid w:val="001A6066"/>
    <w:rsid w:val="001A61E5"/>
    <w:rsid w:val="001A642B"/>
    <w:rsid w:val="001A670A"/>
    <w:rsid w:val="001A6760"/>
    <w:rsid w:val="001A7604"/>
    <w:rsid w:val="001B01F2"/>
    <w:rsid w:val="001B01F8"/>
    <w:rsid w:val="001B027A"/>
    <w:rsid w:val="001B0C0B"/>
    <w:rsid w:val="001B0C7A"/>
    <w:rsid w:val="001B0FF9"/>
    <w:rsid w:val="001B212A"/>
    <w:rsid w:val="001B2866"/>
    <w:rsid w:val="001B2E5C"/>
    <w:rsid w:val="001B2EDB"/>
    <w:rsid w:val="001B2FD2"/>
    <w:rsid w:val="001B3420"/>
    <w:rsid w:val="001B3460"/>
    <w:rsid w:val="001B3CE4"/>
    <w:rsid w:val="001B43D0"/>
    <w:rsid w:val="001B4D0B"/>
    <w:rsid w:val="001B4D0F"/>
    <w:rsid w:val="001B5270"/>
    <w:rsid w:val="001B53FD"/>
    <w:rsid w:val="001B6682"/>
    <w:rsid w:val="001B682E"/>
    <w:rsid w:val="001B6B1F"/>
    <w:rsid w:val="001B72C1"/>
    <w:rsid w:val="001B7414"/>
    <w:rsid w:val="001B773B"/>
    <w:rsid w:val="001B7D15"/>
    <w:rsid w:val="001C00A9"/>
    <w:rsid w:val="001C0490"/>
    <w:rsid w:val="001C079F"/>
    <w:rsid w:val="001C0A2B"/>
    <w:rsid w:val="001C12AA"/>
    <w:rsid w:val="001C1443"/>
    <w:rsid w:val="001C22E1"/>
    <w:rsid w:val="001C2B83"/>
    <w:rsid w:val="001C32AD"/>
    <w:rsid w:val="001C38FD"/>
    <w:rsid w:val="001C39C1"/>
    <w:rsid w:val="001C4136"/>
    <w:rsid w:val="001C41B4"/>
    <w:rsid w:val="001C468F"/>
    <w:rsid w:val="001C4727"/>
    <w:rsid w:val="001C47C6"/>
    <w:rsid w:val="001C49C2"/>
    <w:rsid w:val="001C49C9"/>
    <w:rsid w:val="001C4ACF"/>
    <w:rsid w:val="001C4DF1"/>
    <w:rsid w:val="001C4DFA"/>
    <w:rsid w:val="001C4E26"/>
    <w:rsid w:val="001C51A6"/>
    <w:rsid w:val="001C5245"/>
    <w:rsid w:val="001C54BF"/>
    <w:rsid w:val="001C5860"/>
    <w:rsid w:val="001C5925"/>
    <w:rsid w:val="001C6213"/>
    <w:rsid w:val="001C6266"/>
    <w:rsid w:val="001C6398"/>
    <w:rsid w:val="001C6617"/>
    <w:rsid w:val="001C7282"/>
    <w:rsid w:val="001C7538"/>
    <w:rsid w:val="001C7561"/>
    <w:rsid w:val="001C76DC"/>
    <w:rsid w:val="001C7A09"/>
    <w:rsid w:val="001C7A41"/>
    <w:rsid w:val="001D013B"/>
    <w:rsid w:val="001D06CA"/>
    <w:rsid w:val="001D0A16"/>
    <w:rsid w:val="001D0B39"/>
    <w:rsid w:val="001D126F"/>
    <w:rsid w:val="001D149A"/>
    <w:rsid w:val="001D1AA2"/>
    <w:rsid w:val="001D1ABD"/>
    <w:rsid w:val="001D1B40"/>
    <w:rsid w:val="001D2572"/>
    <w:rsid w:val="001D29CE"/>
    <w:rsid w:val="001D2EF8"/>
    <w:rsid w:val="001D384C"/>
    <w:rsid w:val="001D3A5F"/>
    <w:rsid w:val="001D4243"/>
    <w:rsid w:val="001D4A23"/>
    <w:rsid w:val="001D4EEA"/>
    <w:rsid w:val="001D5B12"/>
    <w:rsid w:val="001D5CA6"/>
    <w:rsid w:val="001D5E54"/>
    <w:rsid w:val="001D5F27"/>
    <w:rsid w:val="001D6042"/>
    <w:rsid w:val="001D69A7"/>
    <w:rsid w:val="001D6C43"/>
    <w:rsid w:val="001D6FB5"/>
    <w:rsid w:val="001D79DC"/>
    <w:rsid w:val="001D7A62"/>
    <w:rsid w:val="001E02C7"/>
    <w:rsid w:val="001E0868"/>
    <w:rsid w:val="001E0874"/>
    <w:rsid w:val="001E0C4A"/>
    <w:rsid w:val="001E1F43"/>
    <w:rsid w:val="001E22BE"/>
    <w:rsid w:val="001E2316"/>
    <w:rsid w:val="001E2478"/>
    <w:rsid w:val="001E2C85"/>
    <w:rsid w:val="001E3170"/>
    <w:rsid w:val="001E374A"/>
    <w:rsid w:val="001E49BE"/>
    <w:rsid w:val="001E4BAE"/>
    <w:rsid w:val="001E4DC1"/>
    <w:rsid w:val="001E4F2B"/>
    <w:rsid w:val="001E52A8"/>
    <w:rsid w:val="001E5530"/>
    <w:rsid w:val="001E5E08"/>
    <w:rsid w:val="001E7223"/>
    <w:rsid w:val="001E7D6D"/>
    <w:rsid w:val="001F016D"/>
    <w:rsid w:val="001F0579"/>
    <w:rsid w:val="001F0692"/>
    <w:rsid w:val="001F11BE"/>
    <w:rsid w:val="001F163D"/>
    <w:rsid w:val="001F184A"/>
    <w:rsid w:val="001F1D85"/>
    <w:rsid w:val="001F27AC"/>
    <w:rsid w:val="001F3FF0"/>
    <w:rsid w:val="001F4DCE"/>
    <w:rsid w:val="001F4F11"/>
    <w:rsid w:val="001F503F"/>
    <w:rsid w:val="001F53E7"/>
    <w:rsid w:val="001F55EB"/>
    <w:rsid w:val="001F5769"/>
    <w:rsid w:val="001F59DB"/>
    <w:rsid w:val="001F5CCB"/>
    <w:rsid w:val="001F6255"/>
    <w:rsid w:val="001F6640"/>
    <w:rsid w:val="001F682F"/>
    <w:rsid w:val="001F7F4A"/>
    <w:rsid w:val="00200094"/>
    <w:rsid w:val="002000E8"/>
    <w:rsid w:val="0020022E"/>
    <w:rsid w:val="002002BA"/>
    <w:rsid w:val="00200AB8"/>
    <w:rsid w:val="00200CBA"/>
    <w:rsid w:val="00201588"/>
    <w:rsid w:val="00201B33"/>
    <w:rsid w:val="00201E72"/>
    <w:rsid w:val="00202035"/>
    <w:rsid w:val="00202C7B"/>
    <w:rsid w:val="00202ECC"/>
    <w:rsid w:val="002033DD"/>
    <w:rsid w:val="0020347D"/>
    <w:rsid w:val="0020356F"/>
    <w:rsid w:val="0020373D"/>
    <w:rsid w:val="00203D3D"/>
    <w:rsid w:val="00203E24"/>
    <w:rsid w:val="002042E4"/>
    <w:rsid w:val="0020494A"/>
    <w:rsid w:val="00205301"/>
    <w:rsid w:val="0020532F"/>
    <w:rsid w:val="0020552C"/>
    <w:rsid w:val="002056B6"/>
    <w:rsid w:val="002056BD"/>
    <w:rsid w:val="00205766"/>
    <w:rsid w:val="0020623F"/>
    <w:rsid w:val="00206315"/>
    <w:rsid w:val="0020638D"/>
    <w:rsid w:val="002066E8"/>
    <w:rsid w:val="00206794"/>
    <w:rsid w:val="00206992"/>
    <w:rsid w:val="00206B02"/>
    <w:rsid w:val="00207093"/>
    <w:rsid w:val="00207400"/>
    <w:rsid w:val="00207A83"/>
    <w:rsid w:val="0021010A"/>
    <w:rsid w:val="0021060A"/>
    <w:rsid w:val="002110B8"/>
    <w:rsid w:val="00211BA4"/>
    <w:rsid w:val="00211E3D"/>
    <w:rsid w:val="00211EAC"/>
    <w:rsid w:val="00212021"/>
    <w:rsid w:val="002121C2"/>
    <w:rsid w:val="0021230C"/>
    <w:rsid w:val="002125FB"/>
    <w:rsid w:val="00212653"/>
    <w:rsid w:val="002133BC"/>
    <w:rsid w:val="002134AE"/>
    <w:rsid w:val="0021369E"/>
    <w:rsid w:val="00213851"/>
    <w:rsid w:val="00213D4C"/>
    <w:rsid w:val="00213FE5"/>
    <w:rsid w:val="00214467"/>
    <w:rsid w:val="002145A7"/>
    <w:rsid w:val="002145F0"/>
    <w:rsid w:val="00214C92"/>
    <w:rsid w:val="00215072"/>
    <w:rsid w:val="002150CB"/>
    <w:rsid w:val="00215DD2"/>
    <w:rsid w:val="0021652C"/>
    <w:rsid w:val="002169A7"/>
    <w:rsid w:val="002169FB"/>
    <w:rsid w:val="00216AFD"/>
    <w:rsid w:val="00216DA2"/>
    <w:rsid w:val="00217095"/>
    <w:rsid w:val="0021799E"/>
    <w:rsid w:val="0022014F"/>
    <w:rsid w:val="00220233"/>
    <w:rsid w:val="002208A6"/>
    <w:rsid w:val="00220B9A"/>
    <w:rsid w:val="00221133"/>
    <w:rsid w:val="0022156B"/>
    <w:rsid w:val="00221714"/>
    <w:rsid w:val="0022195F"/>
    <w:rsid w:val="00221F27"/>
    <w:rsid w:val="00222035"/>
    <w:rsid w:val="00222617"/>
    <w:rsid w:val="00222665"/>
    <w:rsid w:val="0022267F"/>
    <w:rsid w:val="0022278A"/>
    <w:rsid w:val="0022289A"/>
    <w:rsid w:val="00222B77"/>
    <w:rsid w:val="00222DF6"/>
    <w:rsid w:val="002235DB"/>
    <w:rsid w:val="00223CF1"/>
    <w:rsid w:val="002245B4"/>
    <w:rsid w:val="002248C1"/>
    <w:rsid w:val="002254D6"/>
    <w:rsid w:val="002254EB"/>
    <w:rsid w:val="00225640"/>
    <w:rsid w:val="002257A4"/>
    <w:rsid w:val="00226358"/>
    <w:rsid w:val="00226704"/>
    <w:rsid w:val="00226802"/>
    <w:rsid w:val="00226CFA"/>
    <w:rsid w:val="00227420"/>
    <w:rsid w:val="00227610"/>
    <w:rsid w:val="00227EBB"/>
    <w:rsid w:val="00227F8E"/>
    <w:rsid w:val="00227FE2"/>
    <w:rsid w:val="00230199"/>
    <w:rsid w:val="002301B8"/>
    <w:rsid w:val="002304BD"/>
    <w:rsid w:val="0023065D"/>
    <w:rsid w:val="00230D8B"/>
    <w:rsid w:val="002312B2"/>
    <w:rsid w:val="0023191B"/>
    <w:rsid w:val="0023214C"/>
    <w:rsid w:val="0023215E"/>
    <w:rsid w:val="00232222"/>
    <w:rsid w:val="00232EB7"/>
    <w:rsid w:val="00234144"/>
    <w:rsid w:val="00234394"/>
    <w:rsid w:val="00235683"/>
    <w:rsid w:val="00235D1C"/>
    <w:rsid w:val="00235EB9"/>
    <w:rsid w:val="0023658B"/>
    <w:rsid w:val="0023759C"/>
    <w:rsid w:val="00237645"/>
    <w:rsid w:val="0023788F"/>
    <w:rsid w:val="00237E32"/>
    <w:rsid w:val="00237FDD"/>
    <w:rsid w:val="0024029D"/>
    <w:rsid w:val="002403D9"/>
    <w:rsid w:val="00240CE5"/>
    <w:rsid w:val="00240D75"/>
    <w:rsid w:val="00240F27"/>
    <w:rsid w:val="00241228"/>
    <w:rsid w:val="00241296"/>
    <w:rsid w:val="00241696"/>
    <w:rsid w:val="00241E12"/>
    <w:rsid w:val="00241E2E"/>
    <w:rsid w:val="00242175"/>
    <w:rsid w:val="002422AB"/>
    <w:rsid w:val="002429A4"/>
    <w:rsid w:val="00242B91"/>
    <w:rsid w:val="00242E3F"/>
    <w:rsid w:val="002432B5"/>
    <w:rsid w:val="00243D47"/>
    <w:rsid w:val="0024434C"/>
    <w:rsid w:val="002447B0"/>
    <w:rsid w:val="00245479"/>
    <w:rsid w:val="00245695"/>
    <w:rsid w:val="00246531"/>
    <w:rsid w:val="00246615"/>
    <w:rsid w:val="00246A9D"/>
    <w:rsid w:val="0024755F"/>
    <w:rsid w:val="00247A92"/>
    <w:rsid w:val="00247AF5"/>
    <w:rsid w:val="00247C74"/>
    <w:rsid w:val="00250704"/>
    <w:rsid w:val="002507DB"/>
    <w:rsid w:val="00250ED2"/>
    <w:rsid w:val="002511F2"/>
    <w:rsid w:val="00251CBC"/>
    <w:rsid w:val="00251FF8"/>
    <w:rsid w:val="0025218F"/>
    <w:rsid w:val="002522FF"/>
    <w:rsid w:val="00252BE0"/>
    <w:rsid w:val="00252F98"/>
    <w:rsid w:val="00253429"/>
    <w:rsid w:val="00254435"/>
    <w:rsid w:val="00254E64"/>
    <w:rsid w:val="00255745"/>
    <w:rsid w:val="0025583D"/>
    <w:rsid w:val="00255D34"/>
    <w:rsid w:val="002564D7"/>
    <w:rsid w:val="00256C46"/>
    <w:rsid w:val="00257339"/>
    <w:rsid w:val="00257585"/>
    <w:rsid w:val="00257A2C"/>
    <w:rsid w:val="00257BB8"/>
    <w:rsid w:val="0026019E"/>
    <w:rsid w:val="0026053B"/>
    <w:rsid w:val="0026062B"/>
    <w:rsid w:val="0026063E"/>
    <w:rsid w:val="00260721"/>
    <w:rsid w:val="00260BAD"/>
    <w:rsid w:val="00260E7B"/>
    <w:rsid w:val="00261006"/>
    <w:rsid w:val="00261330"/>
    <w:rsid w:val="00261561"/>
    <w:rsid w:val="002625D4"/>
    <w:rsid w:val="00262C94"/>
    <w:rsid w:val="00263678"/>
    <w:rsid w:val="00263DC9"/>
    <w:rsid w:val="0026447E"/>
    <w:rsid w:val="00264791"/>
    <w:rsid w:val="00264E50"/>
    <w:rsid w:val="002650B8"/>
    <w:rsid w:val="002654F2"/>
    <w:rsid w:val="0026575E"/>
    <w:rsid w:val="00265967"/>
    <w:rsid w:val="00265BD4"/>
    <w:rsid w:val="00265CCA"/>
    <w:rsid w:val="0026615F"/>
    <w:rsid w:val="002668D4"/>
    <w:rsid w:val="00266B73"/>
    <w:rsid w:val="00266D1E"/>
    <w:rsid w:val="00266D22"/>
    <w:rsid w:val="00266D81"/>
    <w:rsid w:val="00267133"/>
    <w:rsid w:val="00267190"/>
    <w:rsid w:val="00267B8F"/>
    <w:rsid w:val="00270463"/>
    <w:rsid w:val="0027105D"/>
    <w:rsid w:val="00271A47"/>
    <w:rsid w:val="00271EB6"/>
    <w:rsid w:val="00271FD6"/>
    <w:rsid w:val="002723F6"/>
    <w:rsid w:val="00272449"/>
    <w:rsid w:val="00273FEF"/>
    <w:rsid w:val="00274164"/>
    <w:rsid w:val="002743AD"/>
    <w:rsid w:val="0027451F"/>
    <w:rsid w:val="00274A57"/>
    <w:rsid w:val="00275058"/>
    <w:rsid w:val="00275814"/>
    <w:rsid w:val="0027584B"/>
    <w:rsid w:val="00276460"/>
    <w:rsid w:val="00276645"/>
    <w:rsid w:val="00276881"/>
    <w:rsid w:val="00276B36"/>
    <w:rsid w:val="00276EFA"/>
    <w:rsid w:val="00277872"/>
    <w:rsid w:val="002778D3"/>
    <w:rsid w:val="00277AE0"/>
    <w:rsid w:val="00277FB4"/>
    <w:rsid w:val="002805DD"/>
    <w:rsid w:val="0028069C"/>
    <w:rsid w:val="0028072C"/>
    <w:rsid w:val="00281BEA"/>
    <w:rsid w:val="00282315"/>
    <w:rsid w:val="00282573"/>
    <w:rsid w:val="00282949"/>
    <w:rsid w:val="00282F68"/>
    <w:rsid w:val="00282FA7"/>
    <w:rsid w:val="00283236"/>
    <w:rsid w:val="00283D15"/>
    <w:rsid w:val="00283F21"/>
    <w:rsid w:val="00285026"/>
    <w:rsid w:val="0028519B"/>
    <w:rsid w:val="002853A7"/>
    <w:rsid w:val="002861A9"/>
    <w:rsid w:val="00286597"/>
    <w:rsid w:val="00286D85"/>
    <w:rsid w:val="00287115"/>
    <w:rsid w:val="002871A8"/>
    <w:rsid w:val="002875DA"/>
    <w:rsid w:val="00287C9E"/>
    <w:rsid w:val="00287DBA"/>
    <w:rsid w:val="00290B16"/>
    <w:rsid w:val="002912D6"/>
    <w:rsid w:val="0029134D"/>
    <w:rsid w:val="00291F41"/>
    <w:rsid w:val="00292254"/>
    <w:rsid w:val="0029283B"/>
    <w:rsid w:val="00292DA2"/>
    <w:rsid w:val="00293E4C"/>
    <w:rsid w:val="00294959"/>
    <w:rsid w:val="00295269"/>
    <w:rsid w:val="002958CE"/>
    <w:rsid w:val="00295B31"/>
    <w:rsid w:val="00296114"/>
    <w:rsid w:val="00296695"/>
    <w:rsid w:val="002972CE"/>
    <w:rsid w:val="002A062B"/>
    <w:rsid w:val="002A0779"/>
    <w:rsid w:val="002A0846"/>
    <w:rsid w:val="002A0D68"/>
    <w:rsid w:val="002A1339"/>
    <w:rsid w:val="002A1402"/>
    <w:rsid w:val="002A1B69"/>
    <w:rsid w:val="002A1EF7"/>
    <w:rsid w:val="002A1F7B"/>
    <w:rsid w:val="002A212A"/>
    <w:rsid w:val="002A22B2"/>
    <w:rsid w:val="002A2368"/>
    <w:rsid w:val="002A2800"/>
    <w:rsid w:val="002A2D8B"/>
    <w:rsid w:val="002A3007"/>
    <w:rsid w:val="002A34C8"/>
    <w:rsid w:val="002A3847"/>
    <w:rsid w:val="002A3854"/>
    <w:rsid w:val="002A3892"/>
    <w:rsid w:val="002A3E8E"/>
    <w:rsid w:val="002A4276"/>
    <w:rsid w:val="002A4562"/>
    <w:rsid w:val="002A46E4"/>
    <w:rsid w:val="002A48F8"/>
    <w:rsid w:val="002A5332"/>
    <w:rsid w:val="002A53B7"/>
    <w:rsid w:val="002A5482"/>
    <w:rsid w:val="002A54FC"/>
    <w:rsid w:val="002A654E"/>
    <w:rsid w:val="002A65F4"/>
    <w:rsid w:val="002A6A64"/>
    <w:rsid w:val="002A6B5F"/>
    <w:rsid w:val="002A6C5D"/>
    <w:rsid w:val="002A6CF8"/>
    <w:rsid w:val="002A700E"/>
    <w:rsid w:val="002A71C4"/>
    <w:rsid w:val="002A74F8"/>
    <w:rsid w:val="002A7A7F"/>
    <w:rsid w:val="002A7B6F"/>
    <w:rsid w:val="002A7C39"/>
    <w:rsid w:val="002A7DDC"/>
    <w:rsid w:val="002B0369"/>
    <w:rsid w:val="002B153B"/>
    <w:rsid w:val="002B18EF"/>
    <w:rsid w:val="002B1B1E"/>
    <w:rsid w:val="002B1C8A"/>
    <w:rsid w:val="002B2D48"/>
    <w:rsid w:val="002B355C"/>
    <w:rsid w:val="002B3E71"/>
    <w:rsid w:val="002B4450"/>
    <w:rsid w:val="002B603A"/>
    <w:rsid w:val="002B611F"/>
    <w:rsid w:val="002B62A2"/>
    <w:rsid w:val="002B763E"/>
    <w:rsid w:val="002B7710"/>
    <w:rsid w:val="002B7AA6"/>
    <w:rsid w:val="002C0112"/>
    <w:rsid w:val="002C0E9E"/>
    <w:rsid w:val="002C1224"/>
    <w:rsid w:val="002C1632"/>
    <w:rsid w:val="002C1EE3"/>
    <w:rsid w:val="002C33B3"/>
    <w:rsid w:val="002C3EFF"/>
    <w:rsid w:val="002C41A4"/>
    <w:rsid w:val="002C4F2C"/>
    <w:rsid w:val="002C5B36"/>
    <w:rsid w:val="002C5C67"/>
    <w:rsid w:val="002C5FF7"/>
    <w:rsid w:val="002C6123"/>
    <w:rsid w:val="002C6790"/>
    <w:rsid w:val="002C740A"/>
    <w:rsid w:val="002C7594"/>
    <w:rsid w:val="002C77D2"/>
    <w:rsid w:val="002C7806"/>
    <w:rsid w:val="002C7A5D"/>
    <w:rsid w:val="002C7B02"/>
    <w:rsid w:val="002C7D94"/>
    <w:rsid w:val="002D00D5"/>
    <w:rsid w:val="002D033A"/>
    <w:rsid w:val="002D03DC"/>
    <w:rsid w:val="002D0AFD"/>
    <w:rsid w:val="002D124B"/>
    <w:rsid w:val="002D1336"/>
    <w:rsid w:val="002D2244"/>
    <w:rsid w:val="002D2C73"/>
    <w:rsid w:val="002D3A16"/>
    <w:rsid w:val="002D45A4"/>
    <w:rsid w:val="002D4658"/>
    <w:rsid w:val="002D4BE6"/>
    <w:rsid w:val="002D4F5B"/>
    <w:rsid w:val="002D5FE9"/>
    <w:rsid w:val="002D6242"/>
    <w:rsid w:val="002D645F"/>
    <w:rsid w:val="002D663D"/>
    <w:rsid w:val="002D7A20"/>
    <w:rsid w:val="002E0770"/>
    <w:rsid w:val="002E09D9"/>
    <w:rsid w:val="002E0CFD"/>
    <w:rsid w:val="002E16AA"/>
    <w:rsid w:val="002E17A8"/>
    <w:rsid w:val="002E2136"/>
    <w:rsid w:val="002E26C5"/>
    <w:rsid w:val="002E2AF5"/>
    <w:rsid w:val="002E3086"/>
    <w:rsid w:val="002E3281"/>
    <w:rsid w:val="002E3454"/>
    <w:rsid w:val="002E42D8"/>
    <w:rsid w:val="002E468C"/>
    <w:rsid w:val="002E46A6"/>
    <w:rsid w:val="002E474B"/>
    <w:rsid w:val="002E47E9"/>
    <w:rsid w:val="002E4B2F"/>
    <w:rsid w:val="002E4E20"/>
    <w:rsid w:val="002E4EFA"/>
    <w:rsid w:val="002E50A5"/>
    <w:rsid w:val="002E511D"/>
    <w:rsid w:val="002E5432"/>
    <w:rsid w:val="002E58AF"/>
    <w:rsid w:val="002E5BA9"/>
    <w:rsid w:val="002E6095"/>
    <w:rsid w:val="002E6117"/>
    <w:rsid w:val="002E7219"/>
    <w:rsid w:val="002E7B58"/>
    <w:rsid w:val="002F09A3"/>
    <w:rsid w:val="002F0B7E"/>
    <w:rsid w:val="002F103B"/>
    <w:rsid w:val="002F1F57"/>
    <w:rsid w:val="002F21BB"/>
    <w:rsid w:val="002F22BC"/>
    <w:rsid w:val="002F2735"/>
    <w:rsid w:val="002F2F5E"/>
    <w:rsid w:val="002F30A3"/>
    <w:rsid w:val="002F3FE8"/>
    <w:rsid w:val="002F401A"/>
    <w:rsid w:val="002F45BA"/>
    <w:rsid w:val="002F4BE9"/>
    <w:rsid w:val="002F53F3"/>
    <w:rsid w:val="002F5682"/>
    <w:rsid w:val="002F5D6B"/>
    <w:rsid w:val="002F65F6"/>
    <w:rsid w:val="002F6889"/>
    <w:rsid w:val="002F6B3F"/>
    <w:rsid w:val="002F6CA6"/>
    <w:rsid w:val="002F6DF8"/>
    <w:rsid w:val="002F6F5C"/>
    <w:rsid w:val="002F7398"/>
    <w:rsid w:val="002F75B7"/>
    <w:rsid w:val="00300265"/>
    <w:rsid w:val="003006E9"/>
    <w:rsid w:val="00300DB1"/>
    <w:rsid w:val="00301768"/>
    <w:rsid w:val="00301C19"/>
    <w:rsid w:val="003021DB"/>
    <w:rsid w:val="00302877"/>
    <w:rsid w:val="00302A02"/>
    <w:rsid w:val="00302CD7"/>
    <w:rsid w:val="003030A7"/>
    <w:rsid w:val="00303545"/>
    <w:rsid w:val="00303646"/>
    <w:rsid w:val="00303956"/>
    <w:rsid w:val="00303D91"/>
    <w:rsid w:val="00303F72"/>
    <w:rsid w:val="003040CA"/>
    <w:rsid w:val="0030429F"/>
    <w:rsid w:val="0030449D"/>
    <w:rsid w:val="00304B81"/>
    <w:rsid w:val="00304C6F"/>
    <w:rsid w:val="0030511A"/>
    <w:rsid w:val="003055C6"/>
    <w:rsid w:val="003058B4"/>
    <w:rsid w:val="0030621B"/>
    <w:rsid w:val="003063A2"/>
    <w:rsid w:val="0030640B"/>
    <w:rsid w:val="0030681C"/>
    <w:rsid w:val="0030688A"/>
    <w:rsid w:val="00306B8D"/>
    <w:rsid w:val="0030747D"/>
    <w:rsid w:val="00307483"/>
    <w:rsid w:val="00310365"/>
    <w:rsid w:val="003108BE"/>
    <w:rsid w:val="00310AA1"/>
    <w:rsid w:val="00310B26"/>
    <w:rsid w:val="00310DCF"/>
    <w:rsid w:val="00310FC7"/>
    <w:rsid w:val="00311440"/>
    <w:rsid w:val="0031246B"/>
    <w:rsid w:val="00312A6E"/>
    <w:rsid w:val="00312CC1"/>
    <w:rsid w:val="00312FA5"/>
    <w:rsid w:val="00313060"/>
    <w:rsid w:val="00313071"/>
    <w:rsid w:val="00313544"/>
    <w:rsid w:val="00313798"/>
    <w:rsid w:val="00313EF6"/>
    <w:rsid w:val="00313FC2"/>
    <w:rsid w:val="003150A2"/>
    <w:rsid w:val="003150CB"/>
    <w:rsid w:val="003150EE"/>
    <w:rsid w:val="003156F2"/>
    <w:rsid w:val="0031584E"/>
    <w:rsid w:val="00316275"/>
    <w:rsid w:val="003170CE"/>
    <w:rsid w:val="0031715F"/>
    <w:rsid w:val="00317569"/>
    <w:rsid w:val="0031761F"/>
    <w:rsid w:val="0031785A"/>
    <w:rsid w:val="003178CB"/>
    <w:rsid w:val="0031796B"/>
    <w:rsid w:val="00317FF5"/>
    <w:rsid w:val="003201AA"/>
    <w:rsid w:val="00320BFD"/>
    <w:rsid w:val="0032116A"/>
    <w:rsid w:val="00321188"/>
    <w:rsid w:val="00321545"/>
    <w:rsid w:val="0032170F"/>
    <w:rsid w:val="00321734"/>
    <w:rsid w:val="0032199B"/>
    <w:rsid w:val="00322308"/>
    <w:rsid w:val="003224B9"/>
    <w:rsid w:val="00322BC6"/>
    <w:rsid w:val="003231A1"/>
    <w:rsid w:val="003233E2"/>
    <w:rsid w:val="003234AC"/>
    <w:rsid w:val="003237C0"/>
    <w:rsid w:val="003238E1"/>
    <w:rsid w:val="00323A27"/>
    <w:rsid w:val="00323A41"/>
    <w:rsid w:val="00323B25"/>
    <w:rsid w:val="00323F28"/>
    <w:rsid w:val="003251FA"/>
    <w:rsid w:val="00325FB1"/>
    <w:rsid w:val="0032632C"/>
    <w:rsid w:val="00326363"/>
    <w:rsid w:val="00326401"/>
    <w:rsid w:val="00326424"/>
    <w:rsid w:val="00326500"/>
    <w:rsid w:val="00326624"/>
    <w:rsid w:val="003266BB"/>
    <w:rsid w:val="00326878"/>
    <w:rsid w:val="003269AF"/>
    <w:rsid w:val="00326A05"/>
    <w:rsid w:val="00326CF8"/>
    <w:rsid w:val="00326FBA"/>
    <w:rsid w:val="00327242"/>
    <w:rsid w:val="0032770B"/>
    <w:rsid w:val="00327B29"/>
    <w:rsid w:val="00327E45"/>
    <w:rsid w:val="003302F8"/>
    <w:rsid w:val="003303F1"/>
    <w:rsid w:val="003304FB"/>
    <w:rsid w:val="00330F40"/>
    <w:rsid w:val="00330FF4"/>
    <w:rsid w:val="003311F3"/>
    <w:rsid w:val="003313CC"/>
    <w:rsid w:val="00331C34"/>
    <w:rsid w:val="00332086"/>
    <w:rsid w:val="0033208B"/>
    <w:rsid w:val="0033267A"/>
    <w:rsid w:val="00332F61"/>
    <w:rsid w:val="00333380"/>
    <w:rsid w:val="003334FB"/>
    <w:rsid w:val="00333DD4"/>
    <w:rsid w:val="00333FEB"/>
    <w:rsid w:val="0033443C"/>
    <w:rsid w:val="003344DE"/>
    <w:rsid w:val="0033491C"/>
    <w:rsid w:val="00334AAB"/>
    <w:rsid w:val="00334D7B"/>
    <w:rsid w:val="003350A5"/>
    <w:rsid w:val="0033564C"/>
    <w:rsid w:val="00335DD5"/>
    <w:rsid w:val="00335ECB"/>
    <w:rsid w:val="003361E8"/>
    <w:rsid w:val="00336A82"/>
    <w:rsid w:val="00336AD7"/>
    <w:rsid w:val="00336B39"/>
    <w:rsid w:val="003371DC"/>
    <w:rsid w:val="00337221"/>
    <w:rsid w:val="00337331"/>
    <w:rsid w:val="0033786C"/>
    <w:rsid w:val="00337940"/>
    <w:rsid w:val="0034011F"/>
    <w:rsid w:val="0034020B"/>
    <w:rsid w:val="00340718"/>
    <w:rsid w:val="003408B3"/>
    <w:rsid w:val="00341304"/>
    <w:rsid w:val="00341ADF"/>
    <w:rsid w:val="0034224F"/>
    <w:rsid w:val="00342555"/>
    <w:rsid w:val="003429BE"/>
    <w:rsid w:val="003430F1"/>
    <w:rsid w:val="0034374D"/>
    <w:rsid w:val="00343EBD"/>
    <w:rsid w:val="003442AB"/>
    <w:rsid w:val="00344F74"/>
    <w:rsid w:val="00344FD5"/>
    <w:rsid w:val="00345741"/>
    <w:rsid w:val="003459E8"/>
    <w:rsid w:val="00346082"/>
    <w:rsid w:val="00346244"/>
    <w:rsid w:val="00346367"/>
    <w:rsid w:val="00346740"/>
    <w:rsid w:val="00347708"/>
    <w:rsid w:val="003477A9"/>
    <w:rsid w:val="00350054"/>
    <w:rsid w:val="003500CD"/>
    <w:rsid w:val="00350E4E"/>
    <w:rsid w:val="00350FB1"/>
    <w:rsid w:val="003510B6"/>
    <w:rsid w:val="003513B5"/>
    <w:rsid w:val="0035142E"/>
    <w:rsid w:val="003522D1"/>
    <w:rsid w:val="003525A7"/>
    <w:rsid w:val="0035290D"/>
    <w:rsid w:val="003530B1"/>
    <w:rsid w:val="00353A25"/>
    <w:rsid w:val="00353AF2"/>
    <w:rsid w:val="003540E5"/>
    <w:rsid w:val="003543E4"/>
    <w:rsid w:val="00354E78"/>
    <w:rsid w:val="00354F87"/>
    <w:rsid w:val="00355542"/>
    <w:rsid w:val="00355E44"/>
    <w:rsid w:val="00355FF8"/>
    <w:rsid w:val="0035649A"/>
    <w:rsid w:val="00356601"/>
    <w:rsid w:val="00357022"/>
    <w:rsid w:val="003601AE"/>
    <w:rsid w:val="003601B8"/>
    <w:rsid w:val="003602DA"/>
    <w:rsid w:val="00360663"/>
    <w:rsid w:val="00360DE9"/>
    <w:rsid w:val="00360F95"/>
    <w:rsid w:val="00361731"/>
    <w:rsid w:val="003622AB"/>
    <w:rsid w:val="0036283C"/>
    <w:rsid w:val="00363092"/>
    <w:rsid w:val="00363143"/>
    <w:rsid w:val="003636FA"/>
    <w:rsid w:val="00363864"/>
    <w:rsid w:val="003643C3"/>
    <w:rsid w:val="00364726"/>
    <w:rsid w:val="00364883"/>
    <w:rsid w:val="003649F0"/>
    <w:rsid w:val="00364B07"/>
    <w:rsid w:val="00365184"/>
    <w:rsid w:val="00365632"/>
    <w:rsid w:val="00365854"/>
    <w:rsid w:val="00365E6B"/>
    <w:rsid w:val="00366232"/>
    <w:rsid w:val="00366523"/>
    <w:rsid w:val="00367031"/>
    <w:rsid w:val="003670E3"/>
    <w:rsid w:val="00367771"/>
    <w:rsid w:val="00367940"/>
    <w:rsid w:val="00367CCF"/>
    <w:rsid w:val="00367D0C"/>
    <w:rsid w:val="00370195"/>
    <w:rsid w:val="003707A7"/>
    <w:rsid w:val="00370CCF"/>
    <w:rsid w:val="00370ED2"/>
    <w:rsid w:val="00371125"/>
    <w:rsid w:val="0037113A"/>
    <w:rsid w:val="0037161E"/>
    <w:rsid w:val="0037170D"/>
    <w:rsid w:val="00372047"/>
    <w:rsid w:val="00373070"/>
    <w:rsid w:val="0037330F"/>
    <w:rsid w:val="00374728"/>
    <w:rsid w:val="00374D7F"/>
    <w:rsid w:val="00374E8B"/>
    <w:rsid w:val="00374F3C"/>
    <w:rsid w:val="0037518E"/>
    <w:rsid w:val="00375241"/>
    <w:rsid w:val="0037528E"/>
    <w:rsid w:val="003754C8"/>
    <w:rsid w:val="003756E9"/>
    <w:rsid w:val="00376323"/>
    <w:rsid w:val="00376D0E"/>
    <w:rsid w:val="003772BD"/>
    <w:rsid w:val="003773FA"/>
    <w:rsid w:val="00377945"/>
    <w:rsid w:val="00380220"/>
    <w:rsid w:val="00380414"/>
    <w:rsid w:val="00380984"/>
    <w:rsid w:val="00380C56"/>
    <w:rsid w:val="00381046"/>
    <w:rsid w:val="00381125"/>
    <w:rsid w:val="00381ED6"/>
    <w:rsid w:val="00381FFF"/>
    <w:rsid w:val="0038254F"/>
    <w:rsid w:val="0038261E"/>
    <w:rsid w:val="00382CED"/>
    <w:rsid w:val="00383482"/>
    <w:rsid w:val="0038378C"/>
    <w:rsid w:val="00383C50"/>
    <w:rsid w:val="0038402D"/>
    <w:rsid w:val="0038415F"/>
    <w:rsid w:val="00384B8B"/>
    <w:rsid w:val="00384C72"/>
    <w:rsid w:val="00384F66"/>
    <w:rsid w:val="00385C89"/>
    <w:rsid w:val="00385D11"/>
    <w:rsid w:val="003861EA"/>
    <w:rsid w:val="00386CA5"/>
    <w:rsid w:val="00387768"/>
    <w:rsid w:val="00387B81"/>
    <w:rsid w:val="00390558"/>
    <w:rsid w:val="00390760"/>
    <w:rsid w:val="003907BF"/>
    <w:rsid w:val="0039082F"/>
    <w:rsid w:val="00390CBB"/>
    <w:rsid w:val="0039194A"/>
    <w:rsid w:val="00391B4F"/>
    <w:rsid w:val="00391E95"/>
    <w:rsid w:val="00391EF3"/>
    <w:rsid w:val="0039276D"/>
    <w:rsid w:val="00393331"/>
    <w:rsid w:val="00393784"/>
    <w:rsid w:val="00393A4A"/>
    <w:rsid w:val="0039460F"/>
    <w:rsid w:val="003956BD"/>
    <w:rsid w:val="003957C1"/>
    <w:rsid w:val="003960EA"/>
    <w:rsid w:val="00396441"/>
    <w:rsid w:val="003966AA"/>
    <w:rsid w:val="00396737"/>
    <w:rsid w:val="00396941"/>
    <w:rsid w:val="00396D63"/>
    <w:rsid w:val="00396F73"/>
    <w:rsid w:val="00397314"/>
    <w:rsid w:val="003973EC"/>
    <w:rsid w:val="0039761D"/>
    <w:rsid w:val="00397A20"/>
    <w:rsid w:val="00397D6B"/>
    <w:rsid w:val="00397E65"/>
    <w:rsid w:val="003A0595"/>
    <w:rsid w:val="003A0A44"/>
    <w:rsid w:val="003A0AAB"/>
    <w:rsid w:val="003A10F1"/>
    <w:rsid w:val="003A1421"/>
    <w:rsid w:val="003A1D6F"/>
    <w:rsid w:val="003A2058"/>
    <w:rsid w:val="003A2605"/>
    <w:rsid w:val="003A2708"/>
    <w:rsid w:val="003A2746"/>
    <w:rsid w:val="003A279F"/>
    <w:rsid w:val="003A300F"/>
    <w:rsid w:val="003A3A56"/>
    <w:rsid w:val="003A47E6"/>
    <w:rsid w:val="003A49BB"/>
    <w:rsid w:val="003A4C96"/>
    <w:rsid w:val="003A4DC2"/>
    <w:rsid w:val="003A50C6"/>
    <w:rsid w:val="003A5403"/>
    <w:rsid w:val="003A5892"/>
    <w:rsid w:val="003A5A2B"/>
    <w:rsid w:val="003A5FA8"/>
    <w:rsid w:val="003A6474"/>
    <w:rsid w:val="003A68D6"/>
    <w:rsid w:val="003A68D9"/>
    <w:rsid w:val="003A6B64"/>
    <w:rsid w:val="003A6E36"/>
    <w:rsid w:val="003A757C"/>
    <w:rsid w:val="003B019F"/>
    <w:rsid w:val="003B02AB"/>
    <w:rsid w:val="003B0AE0"/>
    <w:rsid w:val="003B105A"/>
    <w:rsid w:val="003B12B6"/>
    <w:rsid w:val="003B143B"/>
    <w:rsid w:val="003B20C2"/>
    <w:rsid w:val="003B2588"/>
    <w:rsid w:val="003B324C"/>
    <w:rsid w:val="003B3499"/>
    <w:rsid w:val="003B3C89"/>
    <w:rsid w:val="003B422F"/>
    <w:rsid w:val="003B4ABF"/>
    <w:rsid w:val="003B5931"/>
    <w:rsid w:val="003B65F8"/>
    <w:rsid w:val="003B684F"/>
    <w:rsid w:val="003B71C3"/>
    <w:rsid w:val="003B7281"/>
    <w:rsid w:val="003B7459"/>
    <w:rsid w:val="003B7D27"/>
    <w:rsid w:val="003B7F2C"/>
    <w:rsid w:val="003C0238"/>
    <w:rsid w:val="003C0451"/>
    <w:rsid w:val="003C063D"/>
    <w:rsid w:val="003C0841"/>
    <w:rsid w:val="003C0CB7"/>
    <w:rsid w:val="003C13CA"/>
    <w:rsid w:val="003C21E4"/>
    <w:rsid w:val="003C266F"/>
    <w:rsid w:val="003C28DA"/>
    <w:rsid w:val="003C2AB3"/>
    <w:rsid w:val="003C2BA0"/>
    <w:rsid w:val="003C2BE4"/>
    <w:rsid w:val="003C2F5E"/>
    <w:rsid w:val="003C310E"/>
    <w:rsid w:val="003C3505"/>
    <w:rsid w:val="003C3EAC"/>
    <w:rsid w:val="003C520D"/>
    <w:rsid w:val="003C5DC2"/>
    <w:rsid w:val="003C6183"/>
    <w:rsid w:val="003C67AB"/>
    <w:rsid w:val="003C6842"/>
    <w:rsid w:val="003C6DB8"/>
    <w:rsid w:val="003C72A8"/>
    <w:rsid w:val="003C74F9"/>
    <w:rsid w:val="003C76F8"/>
    <w:rsid w:val="003C7A58"/>
    <w:rsid w:val="003C7D69"/>
    <w:rsid w:val="003D02D1"/>
    <w:rsid w:val="003D05A5"/>
    <w:rsid w:val="003D0B52"/>
    <w:rsid w:val="003D0F66"/>
    <w:rsid w:val="003D10E8"/>
    <w:rsid w:val="003D1268"/>
    <w:rsid w:val="003D1E35"/>
    <w:rsid w:val="003D2241"/>
    <w:rsid w:val="003D29F8"/>
    <w:rsid w:val="003D2AED"/>
    <w:rsid w:val="003D2C11"/>
    <w:rsid w:val="003D2CB2"/>
    <w:rsid w:val="003D3300"/>
    <w:rsid w:val="003D3D23"/>
    <w:rsid w:val="003D3EF8"/>
    <w:rsid w:val="003D400D"/>
    <w:rsid w:val="003D426E"/>
    <w:rsid w:val="003D44EF"/>
    <w:rsid w:val="003D4B11"/>
    <w:rsid w:val="003D4F17"/>
    <w:rsid w:val="003D52BF"/>
    <w:rsid w:val="003D5C96"/>
    <w:rsid w:val="003D61D3"/>
    <w:rsid w:val="003D63CC"/>
    <w:rsid w:val="003D650E"/>
    <w:rsid w:val="003D6692"/>
    <w:rsid w:val="003D69BF"/>
    <w:rsid w:val="003D70CD"/>
    <w:rsid w:val="003D734B"/>
    <w:rsid w:val="003D76F8"/>
    <w:rsid w:val="003D7925"/>
    <w:rsid w:val="003D7CB5"/>
    <w:rsid w:val="003D7D11"/>
    <w:rsid w:val="003D7E9B"/>
    <w:rsid w:val="003E09DA"/>
    <w:rsid w:val="003E0B2E"/>
    <w:rsid w:val="003E152C"/>
    <w:rsid w:val="003E17D4"/>
    <w:rsid w:val="003E1B53"/>
    <w:rsid w:val="003E201E"/>
    <w:rsid w:val="003E2846"/>
    <w:rsid w:val="003E2947"/>
    <w:rsid w:val="003E2995"/>
    <w:rsid w:val="003E2CC7"/>
    <w:rsid w:val="003E31C2"/>
    <w:rsid w:val="003E334D"/>
    <w:rsid w:val="003E3518"/>
    <w:rsid w:val="003E3944"/>
    <w:rsid w:val="003E4199"/>
    <w:rsid w:val="003E424F"/>
    <w:rsid w:val="003E443F"/>
    <w:rsid w:val="003E4598"/>
    <w:rsid w:val="003E49E1"/>
    <w:rsid w:val="003E4A90"/>
    <w:rsid w:val="003E56E9"/>
    <w:rsid w:val="003E59B4"/>
    <w:rsid w:val="003E5C5D"/>
    <w:rsid w:val="003E5FC2"/>
    <w:rsid w:val="003E641E"/>
    <w:rsid w:val="003E684D"/>
    <w:rsid w:val="003E69B9"/>
    <w:rsid w:val="003E6BF7"/>
    <w:rsid w:val="003E6C0F"/>
    <w:rsid w:val="003E6CF4"/>
    <w:rsid w:val="003E712B"/>
    <w:rsid w:val="003E76F2"/>
    <w:rsid w:val="003E7AB7"/>
    <w:rsid w:val="003E7D93"/>
    <w:rsid w:val="003F03F8"/>
    <w:rsid w:val="003F072F"/>
    <w:rsid w:val="003F11D1"/>
    <w:rsid w:val="003F17BE"/>
    <w:rsid w:val="003F27A2"/>
    <w:rsid w:val="003F2AF8"/>
    <w:rsid w:val="003F2F88"/>
    <w:rsid w:val="003F3476"/>
    <w:rsid w:val="003F375F"/>
    <w:rsid w:val="003F3948"/>
    <w:rsid w:val="003F3CF9"/>
    <w:rsid w:val="003F461D"/>
    <w:rsid w:val="003F4729"/>
    <w:rsid w:val="003F5E45"/>
    <w:rsid w:val="003F6521"/>
    <w:rsid w:val="003F66CF"/>
    <w:rsid w:val="003F6ED2"/>
    <w:rsid w:val="003F708F"/>
    <w:rsid w:val="003F7472"/>
    <w:rsid w:val="003F78E7"/>
    <w:rsid w:val="003F795E"/>
    <w:rsid w:val="00400109"/>
    <w:rsid w:val="004001D3"/>
    <w:rsid w:val="00400AA3"/>
    <w:rsid w:val="00400E06"/>
    <w:rsid w:val="004010BC"/>
    <w:rsid w:val="00401A18"/>
    <w:rsid w:val="00401CD6"/>
    <w:rsid w:val="00401CE8"/>
    <w:rsid w:val="00402AC5"/>
    <w:rsid w:val="00402BD5"/>
    <w:rsid w:val="00402C09"/>
    <w:rsid w:val="00402CB2"/>
    <w:rsid w:val="00402D63"/>
    <w:rsid w:val="00402D72"/>
    <w:rsid w:val="00402FF3"/>
    <w:rsid w:val="0040335A"/>
    <w:rsid w:val="004036D6"/>
    <w:rsid w:val="00403B63"/>
    <w:rsid w:val="00403CCF"/>
    <w:rsid w:val="0040487E"/>
    <w:rsid w:val="00404D24"/>
    <w:rsid w:val="00404E3D"/>
    <w:rsid w:val="004062A7"/>
    <w:rsid w:val="0040642D"/>
    <w:rsid w:val="004066BE"/>
    <w:rsid w:val="00406D1E"/>
    <w:rsid w:val="00407B3A"/>
    <w:rsid w:val="00407D32"/>
    <w:rsid w:val="00407F8D"/>
    <w:rsid w:val="004105C9"/>
    <w:rsid w:val="004105F6"/>
    <w:rsid w:val="0041075A"/>
    <w:rsid w:val="00410800"/>
    <w:rsid w:val="00410BB9"/>
    <w:rsid w:val="00410CE3"/>
    <w:rsid w:val="004117F8"/>
    <w:rsid w:val="00412A38"/>
    <w:rsid w:val="00412ACB"/>
    <w:rsid w:val="00412BE2"/>
    <w:rsid w:val="00412C33"/>
    <w:rsid w:val="00412D01"/>
    <w:rsid w:val="00412E30"/>
    <w:rsid w:val="0041326E"/>
    <w:rsid w:val="004136A4"/>
    <w:rsid w:val="00414504"/>
    <w:rsid w:val="00414551"/>
    <w:rsid w:val="004147B4"/>
    <w:rsid w:val="0041497F"/>
    <w:rsid w:val="00414AAB"/>
    <w:rsid w:val="00414FC0"/>
    <w:rsid w:val="00415266"/>
    <w:rsid w:val="00415443"/>
    <w:rsid w:val="00415A46"/>
    <w:rsid w:val="00415E7E"/>
    <w:rsid w:val="00416D2F"/>
    <w:rsid w:val="004179EA"/>
    <w:rsid w:val="00417CFD"/>
    <w:rsid w:val="00417EB1"/>
    <w:rsid w:val="0042008D"/>
    <w:rsid w:val="0042052F"/>
    <w:rsid w:val="00420B1C"/>
    <w:rsid w:val="00420EE0"/>
    <w:rsid w:val="0042125B"/>
    <w:rsid w:val="00421E19"/>
    <w:rsid w:val="00422850"/>
    <w:rsid w:val="00422903"/>
    <w:rsid w:val="00423588"/>
    <w:rsid w:val="00423AA8"/>
    <w:rsid w:val="00423C13"/>
    <w:rsid w:val="00423E10"/>
    <w:rsid w:val="00423F34"/>
    <w:rsid w:val="004241B7"/>
    <w:rsid w:val="00424362"/>
    <w:rsid w:val="0042461F"/>
    <w:rsid w:val="00424678"/>
    <w:rsid w:val="0042518B"/>
    <w:rsid w:val="004253DD"/>
    <w:rsid w:val="00425C99"/>
    <w:rsid w:val="00425C9D"/>
    <w:rsid w:val="00426145"/>
    <w:rsid w:val="0042617D"/>
    <w:rsid w:val="00426A69"/>
    <w:rsid w:val="00427B29"/>
    <w:rsid w:val="00427D5C"/>
    <w:rsid w:val="00430021"/>
    <w:rsid w:val="004300BC"/>
    <w:rsid w:val="00430204"/>
    <w:rsid w:val="00430B7A"/>
    <w:rsid w:val="004310A7"/>
    <w:rsid w:val="00431179"/>
    <w:rsid w:val="004314EE"/>
    <w:rsid w:val="00431A70"/>
    <w:rsid w:val="00431B1D"/>
    <w:rsid w:val="00431BE3"/>
    <w:rsid w:val="00432506"/>
    <w:rsid w:val="004329A9"/>
    <w:rsid w:val="00433218"/>
    <w:rsid w:val="00433B28"/>
    <w:rsid w:val="004344BD"/>
    <w:rsid w:val="00434E52"/>
    <w:rsid w:val="00434FE1"/>
    <w:rsid w:val="004351CD"/>
    <w:rsid w:val="004353DE"/>
    <w:rsid w:val="0043578F"/>
    <w:rsid w:val="0043593F"/>
    <w:rsid w:val="00435A82"/>
    <w:rsid w:val="00435BC1"/>
    <w:rsid w:val="00435D7A"/>
    <w:rsid w:val="00435FCF"/>
    <w:rsid w:val="00436106"/>
    <w:rsid w:val="004369C5"/>
    <w:rsid w:val="00436F13"/>
    <w:rsid w:val="00437A1A"/>
    <w:rsid w:val="00437C13"/>
    <w:rsid w:val="004404BC"/>
    <w:rsid w:val="00440736"/>
    <w:rsid w:val="00440C3B"/>
    <w:rsid w:val="00441530"/>
    <w:rsid w:val="0044154B"/>
    <w:rsid w:val="00441D6C"/>
    <w:rsid w:val="004420C0"/>
    <w:rsid w:val="00442E9F"/>
    <w:rsid w:val="00443180"/>
    <w:rsid w:val="0044322B"/>
    <w:rsid w:val="004432AF"/>
    <w:rsid w:val="00443AED"/>
    <w:rsid w:val="00443B00"/>
    <w:rsid w:val="00443D66"/>
    <w:rsid w:val="0044476F"/>
    <w:rsid w:val="004447D5"/>
    <w:rsid w:val="004448F3"/>
    <w:rsid w:val="00444CDB"/>
    <w:rsid w:val="00445288"/>
    <w:rsid w:val="00445634"/>
    <w:rsid w:val="0044583B"/>
    <w:rsid w:val="0044585C"/>
    <w:rsid w:val="0044589D"/>
    <w:rsid w:val="004458C5"/>
    <w:rsid w:val="004463AC"/>
    <w:rsid w:val="00446BD0"/>
    <w:rsid w:val="00447406"/>
    <w:rsid w:val="00447506"/>
    <w:rsid w:val="00447693"/>
    <w:rsid w:val="00447C63"/>
    <w:rsid w:val="00450143"/>
    <w:rsid w:val="0045052B"/>
    <w:rsid w:val="00450547"/>
    <w:rsid w:val="004506F2"/>
    <w:rsid w:val="004508CC"/>
    <w:rsid w:val="00451E21"/>
    <w:rsid w:val="00452177"/>
    <w:rsid w:val="004528C4"/>
    <w:rsid w:val="00452CCE"/>
    <w:rsid w:val="00453B38"/>
    <w:rsid w:val="00453C79"/>
    <w:rsid w:val="00453D22"/>
    <w:rsid w:val="00453D2E"/>
    <w:rsid w:val="00453D97"/>
    <w:rsid w:val="00453FCD"/>
    <w:rsid w:val="004548D7"/>
    <w:rsid w:val="00454A87"/>
    <w:rsid w:val="00455831"/>
    <w:rsid w:val="00455EA7"/>
    <w:rsid w:val="00456507"/>
    <w:rsid w:val="00457536"/>
    <w:rsid w:val="0046004D"/>
    <w:rsid w:val="00460895"/>
    <w:rsid w:val="00461488"/>
    <w:rsid w:val="00461B60"/>
    <w:rsid w:val="00461F45"/>
    <w:rsid w:val="00462234"/>
    <w:rsid w:val="0046235D"/>
    <w:rsid w:val="004626D5"/>
    <w:rsid w:val="00462B5F"/>
    <w:rsid w:val="00463C7F"/>
    <w:rsid w:val="004644A1"/>
    <w:rsid w:val="00464907"/>
    <w:rsid w:val="00464E42"/>
    <w:rsid w:val="00464F89"/>
    <w:rsid w:val="00465054"/>
    <w:rsid w:val="00465305"/>
    <w:rsid w:val="004658F8"/>
    <w:rsid w:val="00465952"/>
    <w:rsid w:val="00465ACE"/>
    <w:rsid w:val="00466835"/>
    <w:rsid w:val="00467020"/>
    <w:rsid w:val="00467601"/>
    <w:rsid w:val="004702F5"/>
    <w:rsid w:val="00470468"/>
    <w:rsid w:val="004706C1"/>
    <w:rsid w:val="00470CA6"/>
    <w:rsid w:val="004711E2"/>
    <w:rsid w:val="00471729"/>
    <w:rsid w:val="00472708"/>
    <w:rsid w:val="004734B3"/>
    <w:rsid w:val="00473B4E"/>
    <w:rsid w:val="00473F12"/>
    <w:rsid w:val="00474E20"/>
    <w:rsid w:val="0047525B"/>
    <w:rsid w:val="00475639"/>
    <w:rsid w:val="00475BBA"/>
    <w:rsid w:val="004763E6"/>
    <w:rsid w:val="0047653A"/>
    <w:rsid w:val="00476C43"/>
    <w:rsid w:val="00476C7B"/>
    <w:rsid w:val="00476CEA"/>
    <w:rsid w:val="00476D1B"/>
    <w:rsid w:val="004772BE"/>
    <w:rsid w:val="00477529"/>
    <w:rsid w:val="00480C98"/>
    <w:rsid w:val="00481298"/>
    <w:rsid w:val="00481797"/>
    <w:rsid w:val="00481D90"/>
    <w:rsid w:val="0048226B"/>
    <w:rsid w:val="004823DE"/>
    <w:rsid w:val="0048259E"/>
    <w:rsid w:val="00482B66"/>
    <w:rsid w:val="0048315F"/>
    <w:rsid w:val="00483250"/>
    <w:rsid w:val="004833AE"/>
    <w:rsid w:val="004834B7"/>
    <w:rsid w:val="004836EB"/>
    <w:rsid w:val="0048402F"/>
    <w:rsid w:val="00484535"/>
    <w:rsid w:val="004847ED"/>
    <w:rsid w:val="00484BA1"/>
    <w:rsid w:val="00484EE1"/>
    <w:rsid w:val="00485413"/>
    <w:rsid w:val="0048587C"/>
    <w:rsid w:val="00485A89"/>
    <w:rsid w:val="00485C58"/>
    <w:rsid w:val="004860EF"/>
    <w:rsid w:val="004866E3"/>
    <w:rsid w:val="00486E6D"/>
    <w:rsid w:val="00487290"/>
    <w:rsid w:val="0048744B"/>
    <w:rsid w:val="0048771E"/>
    <w:rsid w:val="00487864"/>
    <w:rsid w:val="00487A5E"/>
    <w:rsid w:val="00487A93"/>
    <w:rsid w:val="00487ADA"/>
    <w:rsid w:val="00487E54"/>
    <w:rsid w:val="00490C09"/>
    <w:rsid w:val="0049128B"/>
    <w:rsid w:val="0049194F"/>
    <w:rsid w:val="00491D46"/>
    <w:rsid w:val="00491FAC"/>
    <w:rsid w:val="00492230"/>
    <w:rsid w:val="004924B7"/>
    <w:rsid w:val="00492982"/>
    <w:rsid w:val="004930CC"/>
    <w:rsid w:val="004939AD"/>
    <w:rsid w:val="00493BB1"/>
    <w:rsid w:val="00493BDA"/>
    <w:rsid w:val="00493F68"/>
    <w:rsid w:val="004941BC"/>
    <w:rsid w:val="004942E1"/>
    <w:rsid w:val="00494E05"/>
    <w:rsid w:val="00495821"/>
    <w:rsid w:val="00495925"/>
    <w:rsid w:val="00495E8C"/>
    <w:rsid w:val="00495EA7"/>
    <w:rsid w:val="00496211"/>
    <w:rsid w:val="00496471"/>
    <w:rsid w:val="00496569"/>
    <w:rsid w:val="00496A3D"/>
    <w:rsid w:val="00496AAC"/>
    <w:rsid w:val="00496B00"/>
    <w:rsid w:val="00496BD0"/>
    <w:rsid w:val="004970C6"/>
    <w:rsid w:val="004971E4"/>
    <w:rsid w:val="004A029E"/>
    <w:rsid w:val="004A052D"/>
    <w:rsid w:val="004A181F"/>
    <w:rsid w:val="004A1CAD"/>
    <w:rsid w:val="004A1EEA"/>
    <w:rsid w:val="004A2331"/>
    <w:rsid w:val="004A2B31"/>
    <w:rsid w:val="004A3C2F"/>
    <w:rsid w:val="004A4209"/>
    <w:rsid w:val="004A4372"/>
    <w:rsid w:val="004A4390"/>
    <w:rsid w:val="004A525A"/>
    <w:rsid w:val="004A5564"/>
    <w:rsid w:val="004A5CFF"/>
    <w:rsid w:val="004A5FAC"/>
    <w:rsid w:val="004A6660"/>
    <w:rsid w:val="004A68CF"/>
    <w:rsid w:val="004A6A3E"/>
    <w:rsid w:val="004A6B7A"/>
    <w:rsid w:val="004A6D84"/>
    <w:rsid w:val="004A748E"/>
    <w:rsid w:val="004B0302"/>
    <w:rsid w:val="004B035E"/>
    <w:rsid w:val="004B1466"/>
    <w:rsid w:val="004B1772"/>
    <w:rsid w:val="004B1B04"/>
    <w:rsid w:val="004B2411"/>
    <w:rsid w:val="004B2779"/>
    <w:rsid w:val="004B2E3C"/>
    <w:rsid w:val="004B3684"/>
    <w:rsid w:val="004B3812"/>
    <w:rsid w:val="004B3867"/>
    <w:rsid w:val="004B3B80"/>
    <w:rsid w:val="004B3F5D"/>
    <w:rsid w:val="004B4046"/>
    <w:rsid w:val="004B441E"/>
    <w:rsid w:val="004B44BF"/>
    <w:rsid w:val="004B4502"/>
    <w:rsid w:val="004B4C7E"/>
    <w:rsid w:val="004B4D43"/>
    <w:rsid w:val="004B534D"/>
    <w:rsid w:val="004B5627"/>
    <w:rsid w:val="004B5FAB"/>
    <w:rsid w:val="004B62B3"/>
    <w:rsid w:val="004B6CC8"/>
    <w:rsid w:val="004B7210"/>
    <w:rsid w:val="004B72A6"/>
    <w:rsid w:val="004B7DF7"/>
    <w:rsid w:val="004C01E8"/>
    <w:rsid w:val="004C0752"/>
    <w:rsid w:val="004C09FA"/>
    <w:rsid w:val="004C0A6F"/>
    <w:rsid w:val="004C0C6A"/>
    <w:rsid w:val="004C0E26"/>
    <w:rsid w:val="004C14FC"/>
    <w:rsid w:val="004C1569"/>
    <w:rsid w:val="004C1D29"/>
    <w:rsid w:val="004C2367"/>
    <w:rsid w:val="004C38EC"/>
    <w:rsid w:val="004C3AC8"/>
    <w:rsid w:val="004C4136"/>
    <w:rsid w:val="004C41F3"/>
    <w:rsid w:val="004C4441"/>
    <w:rsid w:val="004C44F4"/>
    <w:rsid w:val="004C498B"/>
    <w:rsid w:val="004C4D63"/>
    <w:rsid w:val="004C5029"/>
    <w:rsid w:val="004C54A5"/>
    <w:rsid w:val="004C590B"/>
    <w:rsid w:val="004C5D4D"/>
    <w:rsid w:val="004C5E0B"/>
    <w:rsid w:val="004C6551"/>
    <w:rsid w:val="004C66B6"/>
    <w:rsid w:val="004C7439"/>
    <w:rsid w:val="004C786F"/>
    <w:rsid w:val="004C789D"/>
    <w:rsid w:val="004C7F23"/>
    <w:rsid w:val="004D0107"/>
    <w:rsid w:val="004D054F"/>
    <w:rsid w:val="004D07E5"/>
    <w:rsid w:val="004D101D"/>
    <w:rsid w:val="004D12BF"/>
    <w:rsid w:val="004D1BBB"/>
    <w:rsid w:val="004D1D71"/>
    <w:rsid w:val="004D245B"/>
    <w:rsid w:val="004D264F"/>
    <w:rsid w:val="004D2862"/>
    <w:rsid w:val="004D30EE"/>
    <w:rsid w:val="004D3B57"/>
    <w:rsid w:val="004D3CAE"/>
    <w:rsid w:val="004D3FFA"/>
    <w:rsid w:val="004D40CB"/>
    <w:rsid w:val="004D413E"/>
    <w:rsid w:val="004D416E"/>
    <w:rsid w:val="004D4333"/>
    <w:rsid w:val="004D482D"/>
    <w:rsid w:val="004D4C9C"/>
    <w:rsid w:val="004D537F"/>
    <w:rsid w:val="004D5676"/>
    <w:rsid w:val="004D589A"/>
    <w:rsid w:val="004D625D"/>
    <w:rsid w:val="004D63BA"/>
    <w:rsid w:val="004D653B"/>
    <w:rsid w:val="004D6564"/>
    <w:rsid w:val="004D6A07"/>
    <w:rsid w:val="004D76CC"/>
    <w:rsid w:val="004E01B9"/>
    <w:rsid w:val="004E01E9"/>
    <w:rsid w:val="004E0DDE"/>
    <w:rsid w:val="004E0F39"/>
    <w:rsid w:val="004E1103"/>
    <w:rsid w:val="004E12E8"/>
    <w:rsid w:val="004E16D5"/>
    <w:rsid w:val="004E1734"/>
    <w:rsid w:val="004E2211"/>
    <w:rsid w:val="004E2307"/>
    <w:rsid w:val="004E25BC"/>
    <w:rsid w:val="004E26E3"/>
    <w:rsid w:val="004E2963"/>
    <w:rsid w:val="004E2AD9"/>
    <w:rsid w:val="004E31A6"/>
    <w:rsid w:val="004E3430"/>
    <w:rsid w:val="004E36D3"/>
    <w:rsid w:val="004E3794"/>
    <w:rsid w:val="004E390F"/>
    <w:rsid w:val="004E397E"/>
    <w:rsid w:val="004E3CEA"/>
    <w:rsid w:val="004E41D1"/>
    <w:rsid w:val="004E43B5"/>
    <w:rsid w:val="004E43E8"/>
    <w:rsid w:val="004E4FB5"/>
    <w:rsid w:val="004E5327"/>
    <w:rsid w:val="004E537C"/>
    <w:rsid w:val="004E561F"/>
    <w:rsid w:val="004E5812"/>
    <w:rsid w:val="004E5AFA"/>
    <w:rsid w:val="004E5C53"/>
    <w:rsid w:val="004E5ECE"/>
    <w:rsid w:val="004E644C"/>
    <w:rsid w:val="004E6665"/>
    <w:rsid w:val="004E68F4"/>
    <w:rsid w:val="004E6EA6"/>
    <w:rsid w:val="004E75A6"/>
    <w:rsid w:val="004E790A"/>
    <w:rsid w:val="004E7C8F"/>
    <w:rsid w:val="004F05DD"/>
    <w:rsid w:val="004F0BEC"/>
    <w:rsid w:val="004F1057"/>
    <w:rsid w:val="004F1183"/>
    <w:rsid w:val="004F129B"/>
    <w:rsid w:val="004F1636"/>
    <w:rsid w:val="004F1BEC"/>
    <w:rsid w:val="004F1D45"/>
    <w:rsid w:val="004F1E7C"/>
    <w:rsid w:val="004F1F41"/>
    <w:rsid w:val="004F1FC4"/>
    <w:rsid w:val="004F26B8"/>
    <w:rsid w:val="004F2772"/>
    <w:rsid w:val="004F2DF6"/>
    <w:rsid w:val="004F2E19"/>
    <w:rsid w:val="004F3187"/>
    <w:rsid w:val="004F55CF"/>
    <w:rsid w:val="004F565B"/>
    <w:rsid w:val="004F58D9"/>
    <w:rsid w:val="004F6920"/>
    <w:rsid w:val="00500195"/>
    <w:rsid w:val="00500329"/>
    <w:rsid w:val="00500C84"/>
    <w:rsid w:val="0050102C"/>
    <w:rsid w:val="00501303"/>
    <w:rsid w:val="005015C3"/>
    <w:rsid w:val="005018A6"/>
    <w:rsid w:val="00501A4D"/>
    <w:rsid w:val="00501D36"/>
    <w:rsid w:val="00501E11"/>
    <w:rsid w:val="00501FFD"/>
    <w:rsid w:val="0050209B"/>
    <w:rsid w:val="0050211B"/>
    <w:rsid w:val="00502E33"/>
    <w:rsid w:val="00502E9D"/>
    <w:rsid w:val="00503192"/>
    <w:rsid w:val="005032CF"/>
    <w:rsid w:val="00503830"/>
    <w:rsid w:val="00503C5A"/>
    <w:rsid w:val="00503D41"/>
    <w:rsid w:val="00504152"/>
    <w:rsid w:val="005044E8"/>
    <w:rsid w:val="005045D6"/>
    <w:rsid w:val="00504FBB"/>
    <w:rsid w:val="0050593E"/>
    <w:rsid w:val="005059B0"/>
    <w:rsid w:val="00505B20"/>
    <w:rsid w:val="00506474"/>
    <w:rsid w:val="0050669B"/>
    <w:rsid w:val="00506722"/>
    <w:rsid w:val="005067B3"/>
    <w:rsid w:val="00507361"/>
    <w:rsid w:val="00507620"/>
    <w:rsid w:val="00507806"/>
    <w:rsid w:val="00507CF6"/>
    <w:rsid w:val="005106AD"/>
    <w:rsid w:val="0051141C"/>
    <w:rsid w:val="00511E20"/>
    <w:rsid w:val="00512665"/>
    <w:rsid w:val="005134DA"/>
    <w:rsid w:val="00513BED"/>
    <w:rsid w:val="005144C8"/>
    <w:rsid w:val="005146FA"/>
    <w:rsid w:val="00514740"/>
    <w:rsid w:val="00514E7B"/>
    <w:rsid w:val="0051516B"/>
    <w:rsid w:val="005152A6"/>
    <w:rsid w:val="0051565A"/>
    <w:rsid w:val="00515896"/>
    <w:rsid w:val="005158BF"/>
    <w:rsid w:val="00515ACE"/>
    <w:rsid w:val="00515DB9"/>
    <w:rsid w:val="00516099"/>
    <w:rsid w:val="005160D5"/>
    <w:rsid w:val="00516672"/>
    <w:rsid w:val="00516BC3"/>
    <w:rsid w:val="00516BC4"/>
    <w:rsid w:val="00516CC6"/>
    <w:rsid w:val="00516DA7"/>
    <w:rsid w:val="00516ECB"/>
    <w:rsid w:val="00516F92"/>
    <w:rsid w:val="00517024"/>
    <w:rsid w:val="005170F2"/>
    <w:rsid w:val="005173BB"/>
    <w:rsid w:val="00517651"/>
    <w:rsid w:val="005203C5"/>
    <w:rsid w:val="005204EB"/>
    <w:rsid w:val="005205C3"/>
    <w:rsid w:val="00520810"/>
    <w:rsid w:val="00521031"/>
    <w:rsid w:val="00521064"/>
    <w:rsid w:val="005213FC"/>
    <w:rsid w:val="00521791"/>
    <w:rsid w:val="00521C78"/>
    <w:rsid w:val="00521D62"/>
    <w:rsid w:val="005223E6"/>
    <w:rsid w:val="005225F8"/>
    <w:rsid w:val="0052278D"/>
    <w:rsid w:val="0052302A"/>
    <w:rsid w:val="00523413"/>
    <w:rsid w:val="0052341D"/>
    <w:rsid w:val="005239A8"/>
    <w:rsid w:val="00523DB3"/>
    <w:rsid w:val="0052452C"/>
    <w:rsid w:val="005246B4"/>
    <w:rsid w:val="00524F63"/>
    <w:rsid w:val="00524FCF"/>
    <w:rsid w:val="0052549A"/>
    <w:rsid w:val="005255C9"/>
    <w:rsid w:val="0052597F"/>
    <w:rsid w:val="00526802"/>
    <w:rsid w:val="00526D3C"/>
    <w:rsid w:val="00527000"/>
    <w:rsid w:val="005270CB"/>
    <w:rsid w:val="00527390"/>
    <w:rsid w:val="005276A4"/>
    <w:rsid w:val="005279A0"/>
    <w:rsid w:val="0053012E"/>
    <w:rsid w:val="005304A8"/>
    <w:rsid w:val="00530836"/>
    <w:rsid w:val="00530AEC"/>
    <w:rsid w:val="005311BF"/>
    <w:rsid w:val="0053122D"/>
    <w:rsid w:val="00531702"/>
    <w:rsid w:val="005321BB"/>
    <w:rsid w:val="00532954"/>
    <w:rsid w:val="00532C47"/>
    <w:rsid w:val="005333D7"/>
    <w:rsid w:val="0053344D"/>
    <w:rsid w:val="005338B6"/>
    <w:rsid w:val="00533DCE"/>
    <w:rsid w:val="005341CE"/>
    <w:rsid w:val="005345B7"/>
    <w:rsid w:val="0053531F"/>
    <w:rsid w:val="0053574A"/>
    <w:rsid w:val="00535808"/>
    <w:rsid w:val="00535BAA"/>
    <w:rsid w:val="00535C94"/>
    <w:rsid w:val="005360AE"/>
    <w:rsid w:val="00536467"/>
    <w:rsid w:val="00536471"/>
    <w:rsid w:val="00537B82"/>
    <w:rsid w:val="00537F87"/>
    <w:rsid w:val="00540127"/>
    <w:rsid w:val="005403C6"/>
    <w:rsid w:val="005403C9"/>
    <w:rsid w:val="005405E3"/>
    <w:rsid w:val="00540610"/>
    <w:rsid w:val="00540934"/>
    <w:rsid w:val="00540E4B"/>
    <w:rsid w:val="005417D0"/>
    <w:rsid w:val="00541A04"/>
    <w:rsid w:val="00541C19"/>
    <w:rsid w:val="00541F83"/>
    <w:rsid w:val="005430F7"/>
    <w:rsid w:val="005439C9"/>
    <w:rsid w:val="005440B0"/>
    <w:rsid w:val="005445AB"/>
    <w:rsid w:val="00544607"/>
    <w:rsid w:val="00544884"/>
    <w:rsid w:val="005449B4"/>
    <w:rsid w:val="005450E5"/>
    <w:rsid w:val="005451D8"/>
    <w:rsid w:val="00545A91"/>
    <w:rsid w:val="00546535"/>
    <w:rsid w:val="005467E8"/>
    <w:rsid w:val="00546BCD"/>
    <w:rsid w:val="00546E97"/>
    <w:rsid w:val="005478AD"/>
    <w:rsid w:val="00547C86"/>
    <w:rsid w:val="005501F8"/>
    <w:rsid w:val="00550212"/>
    <w:rsid w:val="0055052B"/>
    <w:rsid w:val="005509E3"/>
    <w:rsid w:val="00550A5E"/>
    <w:rsid w:val="005513D5"/>
    <w:rsid w:val="00551644"/>
    <w:rsid w:val="0055171C"/>
    <w:rsid w:val="00551AD9"/>
    <w:rsid w:val="00551FF7"/>
    <w:rsid w:val="00552123"/>
    <w:rsid w:val="00552530"/>
    <w:rsid w:val="00552692"/>
    <w:rsid w:val="0055292E"/>
    <w:rsid w:val="00552A6B"/>
    <w:rsid w:val="00552AC0"/>
    <w:rsid w:val="00552FBE"/>
    <w:rsid w:val="0055303C"/>
    <w:rsid w:val="00553137"/>
    <w:rsid w:val="00553963"/>
    <w:rsid w:val="005539A7"/>
    <w:rsid w:val="0055404B"/>
    <w:rsid w:val="005541AC"/>
    <w:rsid w:val="00554761"/>
    <w:rsid w:val="00554E0B"/>
    <w:rsid w:val="00554E48"/>
    <w:rsid w:val="00554F74"/>
    <w:rsid w:val="0055528B"/>
    <w:rsid w:val="00555438"/>
    <w:rsid w:val="005565A4"/>
    <w:rsid w:val="005571AC"/>
    <w:rsid w:val="00557FB6"/>
    <w:rsid w:val="0056020B"/>
    <w:rsid w:val="00560FC5"/>
    <w:rsid w:val="005611BC"/>
    <w:rsid w:val="00561363"/>
    <w:rsid w:val="00561E2C"/>
    <w:rsid w:val="00562E1F"/>
    <w:rsid w:val="00563206"/>
    <w:rsid w:val="00563550"/>
    <w:rsid w:val="005636C5"/>
    <w:rsid w:val="00563D0B"/>
    <w:rsid w:val="005642FB"/>
    <w:rsid w:val="00565323"/>
    <w:rsid w:val="00565559"/>
    <w:rsid w:val="00565AA5"/>
    <w:rsid w:val="00565AE0"/>
    <w:rsid w:val="00565EC0"/>
    <w:rsid w:val="005666E7"/>
    <w:rsid w:val="0056727A"/>
    <w:rsid w:val="005672BB"/>
    <w:rsid w:val="0056785A"/>
    <w:rsid w:val="00567A48"/>
    <w:rsid w:val="00567FDB"/>
    <w:rsid w:val="005709A6"/>
    <w:rsid w:val="00570BFB"/>
    <w:rsid w:val="00571674"/>
    <w:rsid w:val="0057172A"/>
    <w:rsid w:val="00571797"/>
    <w:rsid w:val="005718C3"/>
    <w:rsid w:val="00571BF7"/>
    <w:rsid w:val="005721CC"/>
    <w:rsid w:val="00572234"/>
    <w:rsid w:val="00572381"/>
    <w:rsid w:val="005729C0"/>
    <w:rsid w:val="00572D15"/>
    <w:rsid w:val="00573177"/>
    <w:rsid w:val="00573E82"/>
    <w:rsid w:val="00573E8D"/>
    <w:rsid w:val="005750C3"/>
    <w:rsid w:val="0057536E"/>
    <w:rsid w:val="00576246"/>
    <w:rsid w:val="00577362"/>
    <w:rsid w:val="00577654"/>
    <w:rsid w:val="00581B91"/>
    <w:rsid w:val="0058219F"/>
    <w:rsid w:val="00582EEB"/>
    <w:rsid w:val="00583968"/>
    <w:rsid w:val="00583CB0"/>
    <w:rsid w:val="00583CD5"/>
    <w:rsid w:val="005844AB"/>
    <w:rsid w:val="0058472E"/>
    <w:rsid w:val="005848D4"/>
    <w:rsid w:val="0058493B"/>
    <w:rsid w:val="00584A15"/>
    <w:rsid w:val="00584E02"/>
    <w:rsid w:val="005855C5"/>
    <w:rsid w:val="00585FE9"/>
    <w:rsid w:val="0058660E"/>
    <w:rsid w:val="005866EB"/>
    <w:rsid w:val="00586B25"/>
    <w:rsid w:val="00586E5F"/>
    <w:rsid w:val="00586F46"/>
    <w:rsid w:val="00586F5B"/>
    <w:rsid w:val="00586FB7"/>
    <w:rsid w:val="00587532"/>
    <w:rsid w:val="00587801"/>
    <w:rsid w:val="00587823"/>
    <w:rsid w:val="00587AD3"/>
    <w:rsid w:val="00587B19"/>
    <w:rsid w:val="00587ECB"/>
    <w:rsid w:val="00590050"/>
    <w:rsid w:val="0059081D"/>
    <w:rsid w:val="0059084C"/>
    <w:rsid w:val="00590E3D"/>
    <w:rsid w:val="00590FDD"/>
    <w:rsid w:val="0059104C"/>
    <w:rsid w:val="0059204B"/>
    <w:rsid w:val="005920C1"/>
    <w:rsid w:val="0059224F"/>
    <w:rsid w:val="00593981"/>
    <w:rsid w:val="00593D36"/>
    <w:rsid w:val="005943F2"/>
    <w:rsid w:val="0059464B"/>
    <w:rsid w:val="00594A84"/>
    <w:rsid w:val="005951C7"/>
    <w:rsid w:val="00595529"/>
    <w:rsid w:val="00595E55"/>
    <w:rsid w:val="00596E49"/>
    <w:rsid w:val="00596E84"/>
    <w:rsid w:val="00597777"/>
    <w:rsid w:val="005977E9"/>
    <w:rsid w:val="00597A03"/>
    <w:rsid w:val="005A0626"/>
    <w:rsid w:val="005A1EEA"/>
    <w:rsid w:val="005A2102"/>
    <w:rsid w:val="005A2171"/>
    <w:rsid w:val="005A2230"/>
    <w:rsid w:val="005A23F0"/>
    <w:rsid w:val="005A2821"/>
    <w:rsid w:val="005A2D46"/>
    <w:rsid w:val="005A33AA"/>
    <w:rsid w:val="005A33FA"/>
    <w:rsid w:val="005A39B9"/>
    <w:rsid w:val="005A3AF4"/>
    <w:rsid w:val="005A455A"/>
    <w:rsid w:val="005A52BB"/>
    <w:rsid w:val="005A5473"/>
    <w:rsid w:val="005A54C8"/>
    <w:rsid w:val="005A54D1"/>
    <w:rsid w:val="005A55E3"/>
    <w:rsid w:val="005A5606"/>
    <w:rsid w:val="005A5CCD"/>
    <w:rsid w:val="005A5EB2"/>
    <w:rsid w:val="005A62AA"/>
    <w:rsid w:val="005A67CD"/>
    <w:rsid w:val="005A68EF"/>
    <w:rsid w:val="005A6976"/>
    <w:rsid w:val="005A6B62"/>
    <w:rsid w:val="005A6DCE"/>
    <w:rsid w:val="005B017A"/>
    <w:rsid w:val="005B01AA"/>
    <w:rsid w:val="005B01B7"/>
    <w:rsid w:val="005B05CC"/>
    <w:rsid w:val="005B0758"/>
    <w:rsid w:val="005B087E"/>
    <w:rsid w:val="005B0FF5"/>
    <w:rsid w:val="005B12A2"/>
    <w:rsid w:val="005B16F1"/>
    <w:rsid w:val="005B1FFA"/>
    <w:rsid w:val="005B234B"/>
    <w:rsid w:val="005B2CE3"/>
    <w:rsid w:val="005B3016"/>
    <w:rsid w:val="005B3938"/>
    <w:rsid w:val="005B4174"/>
    <w:rsid w:val="005B46C0"/>
    <w:rsid w:val="005B4771"/>
    <w:rsid w:val="005B47E3"/>
    <w:rsid w:val="005B5019"/>
    <w:rsid w:val="005B583D"/>
    <w:rsid w:val="005B5C07"/>
    <w:rsid w:val="005B6741"/>
    <w:rsid w:val="005B6E52"/>
    <w:rsid w:val="005B7062"/>
    <w:rsid w:val="005B7180"/>
    <w:rsid w:val="005B72E4"/>
    <w:rsid w:val="005B78CD"/>
    <w:rsid w:val="005B7EE4"/>
    <w:rsid w:val="005B7F39"/>
    <w:rsid w:val="005C06AF"/>
    <w:rsid w:val="005C06D1"/>
    <w:rsid w:val="005C0808"/>
    <w:rsid w:val="005C0E63"/>
    <w:rsid w:val="005C15A0"/>
    <w:rsid w:val="005C1636"/>
    <w:rsid w:val="005C1B80"/>
    <w:rsid w:val="005C2855"/>
    <w:rsid w:val="005C29E7"/>
    <w:rsid w:val="005C3189"/>
    <w:rsid w:val="005C3B0E"/>
    <w:rsid w:val="005C3D35"/>
    <w:rsid w:val="005C4DB9"/>
    <w:rsid w:val="005C52DC"/>
    <w:rsid w:val="005C56AD"/>
    <w:rsid w:val="005C598F"/>
    <w:rsid w:val="005C5A5B"/>
    <w:rsid w:val="005C5E56"/>
    <w:rsid w:val="005C6247"/>
    <w:rsid w:val="005C69D0"/>
    <w:rsid w:val="005C6CF8"/>
    <w:rsid w:val="005C6D4B"/>
    <w:rsid w:val="005C70C5"/>
    <w:rsid w:val="005C711D"/>
    <w:rsid w:val="005C7D70"/>
    <w:rsid w:val="005C7E55"/>
    <w:rsid w:val="005D07F5"/>
    <w:rsid w:val="005D0F7E"/>
    <w:rsid w:val="005D1216"/>
    <w:rsid w:val="005D1357"/>
    <w:rsid w:val="005D15BB"/>
    <w:rsid w:val="005D1CAB"/>
    <w:rsid w:val="005D20C5"/>
    <w:rsid w:val="005D2203"/>
    <w:rsid w:val="005D228F"/>
    <w:rsid w:val="005D231A"/>
    <w:rsid w:val="005D23F9"/>
    <w:rsid w:val="005D27CC"/>
    <w:rsid w:val="005D3312"/>
    <w:rsid w:val="005D3AD4"/>
    <w:rsid w:val="005D4392"/>
    <w:rsid w:val="005D485B"/>
    <w:rsid w:val="005D50D2"/>
    <w:rsid w:val="005D56F4"/>
    <w:rsid w:val="005D5989"/>
    <w:rsid w:val="005D65B3"/>
    <w:rsid w:val="005D6842"/>
    <w:rsid w:val="005D70E7"/>
    <w:rsid w:val="005D7357"/>
    <w:rsid w:val="005D76E3"/>
    <w:rsid w:val="005D7A1B"/>
    <w:rsid w:val="005D7D2C"/>
    <w:rsid w:val="005E0954"/>
    <w:rsid w:val="005E0EC4"/>
    <w:rsid w:val="005E1877"/>
    <w:rsid w:val="005E1B9C"/>
    <w:rsid w:val="005E22CA"/>
    <w:rsid w:val="005E2834"/>
    <w:rsid w:val="005E285A"/>
    <w:rsid w:val="005E31F1"/>
    <w:rsid w:val="005E3261"/>
    <w:rsid w:val="005E37C8"/>
    <w:rsid w:val="005E3F14"/>
    <w:rsid w:val="005E3FDD"/>
    <w:rsid w:val="005E4B74"/>
    <w:rsid w:val="005E4E2C"/>
    <w:rsid w:val="005E4E9D"/>
    <w:rsid w:val="005E57BE"/>
    <w:rsid w:val="005E5A22"/>
    <w:rsid w:val="005E5F53"/>
    <w:rsid w:val="005E6112"/>
    <w:rsid w:val="005E6D1B"/>
    <w:rsid w:val="005E72CB"/>
    <w:rsid w:val="005E74BE"/>
    <w:rsid w:val="005E7A26"/>
    <w:rsid w:val="005E7E6E"/>
    <w:rsid w:val="005F0225"/>
    <w:rsid w:val="005F1280"/>
    <w:rsid w:val="005F1568"/>
    <w:rsid w:val="005F15B5"/>
    <w:rsid w:val="005F1BFE"/>
    <w:rsid w:val="005F20E0"/>
    <w:rsid w:val="005F2233"/>
    <w:rsid w:val="005F28C2"/>
    <w:rsid w:val="005F2A8E"/>
    <w:rsid w:val="005F2D8B"/>
    <w:rsid w:val="005F3011"/>
    <w:rsid w:val="005F3035"/>
    <w:rsid w:val="005F385C"/>
    <w:rsid w:val="005F4110"/>
    <w:rsid w:val="005F426A"/>
    <w:rsid w:val="005F4472"/>
    <w:rsid w:val="005F497B"/>
    <w:rsid w:val="005F4B45"/>
    <w:rsid w:val="005F5D7E"/>
    <w:rsid w:val="005F626B"/>
    <w:rsid w:val="005F6355"/>
    <w:rsid w:val="005F709B"/>
    <w:rsid w:val="005F74B5"/>
    <w:rsid w:val="005F74C3"/>
    <w:rsid w:val="005F7DD4"/>
    <w:rsid w:val="006008CE"/>
    <w:rsid w:val="006009D4"/>
    <w:rsid w:val="00600F57"/>
    <w:rsid w:val="0060124A"/>
    <w:rsid w:val="0060187B"/>
    <w:rsid w:val="0060188A"/>
    <w:rsid w:val="006019B9"/>
    <w:rsid w:val="00601A62"/>
    <w:rsid w:val="00601E0E"/>
    <w:rsid w:val="006020B0"/>
    <w:rsid w:val="00602400"/>
    <w:rsid w:val="0060241B"/>
    <w:rsid w:val="00602619"/>
    <w:rsid w:val="006027EA"/>
    <w:rsid w:val="00603179"/>
    <w:rsid w:val="00603467"/>
    <w:rsid w:val="006042A3"/>
    <w:rsid w:val="00604AA9"/>
    <w:rsid w:val="00604AB1"/>
    <w:rsid w:val="00604D0F"/>
    <w:rsid w:val="00604E9A"/>
    <w:rsid w:val="006053AE"/>
    <w:rsid w:val="006053D2"/>
    <w:rsid w:val="00605615"/>
    <w:rsid w:val="006059AB"/>
    <w:rsid w:val="006059F1"/>
    <w:rsid w:val="0060675E"/>
    <w:rsid w:val="00606865"/>
    <w:rsid w:val="006069EA"/>
    <w:rsid w:val="00607063"/>
    <w:rsid w:val="006072DF"/>
    <w:rsid w:val="006103EA"/>
    <w:rsid w:val="00610DCA"/>
    <w:rsid w:val="0061140B"/>
    <w:rsid w:val="00612BC3"/>
    <w:rsid w:val="006139C0"/>
    <w:rsid w:val="00613B7B"/>
    <w:rsid w:val="00613B8A"/>
    <w:rsid w:val="00614274"/>
    <w:rsid w:val="0061488E"/>
    <w:rsid w:val="00614A8D"/>
    <w:rsid w:val="006152B8"/>
    <w:rsid w:val="00615879"/>
    <w:rsid w:val="00615984"/>
    <w:rsid w:val="00615991"/>
    <w:rsid w:val="00616228"/>
    <w:rsid w:val="006166A6"/>
    <w:rsid w:val="00617CAD"/>
    <w:rsid w:val="00617D63"/>
    <w:rsid w:val="00617FB7"/>
    <w:rsid w:val="00620769"/>
    <w:rsid w:val="00620E67"/>
    <w:rsid w:val="00620FF8"/>
    <w:rsid w:val="00621148"/>
    <w:rsid w:val="00621673"/>
    <w:rsid w:val="00621F3C"/>
    <w:rsid w:val="00621FCD"/>
    <w:rsid w:val="00622228"/>
    <w:rsid w:val="0062265C"/>
    <w:rsid w:val="00622D18"/>
    <w:rsid w:val="00622E12"/>
    <w:rsid w:val="00622E26"/>
    <w:rsid w:val="00622F8C"/>
    <w:rsid w:val="0062311A"/>
    <w:rsid w:val="00623174"/>
    <w:rsid w:val="0062329C"/>
    <w:rsid w:val="0062340E"/>
    <w:rsid w:val="00623658"/>
    <w:rsid w:val="006238D8"/>
    <w:rsid w:val="00625145"/>
    <w:rsid w:val="00625940"/>
    <w:rsid w:val="00625AB4"/>
    <w:rsid w:val="00626063"/>
    <w:rsid w:val="0062683D"/>
    <w:rsid w:val="006269A3"/>
    <w:rsid w:val="00626E03"/>
    <w:rsid w:val="006279FA"/>
    <w:rsid w:val="00627B4E"/>
    <w:rsid w:val="00630BAC"/>
    <w:rsid w:val="00630D28"/>
    <w:rsid w:val="00631817"/>
    <w:rsid w:val="00631A69"/>
    <w:rsid w:val="00631CD1"/>
    <w:rsid w:val="00631D3B"/>
    <w:rsid w:val="0063300F"/>
    <w:rsid w:val="00633AEF"/>
    <w:rsid w:val="00634319"/>
    <w:rsid w:val="00634481"/>
    <w:rsid w:val="00634B5B"/>
    <w:rsid w:val="00634C5B"/>
    <w:rsid w:val="006356D2"/>
    <w:rsid w:val="0063583F"/>
    <w:rsid w:val="006358F9"/>
    <w:rsid w:val="00635C6B"/>
    <w:rsid w:val="00635D41"/>
    <w:rsid w:val="00635E2B"/>
    <w:rsid w:val="00636288"/>
    <w:rsid w:val="006362F0"/>
    <w:rsid w:val="00636A89"/>
    <w:rsid w:val="00636C83"/>
    <w:rsid w:val="0063715C"/>
    <w:rsid w:val="00637DC6"/>
    <w:rsid w:val="006400A7"/>
    <w:rsid w:val="0064148E"/>
    <w:rsid w:val="00641AE3"/>
    <w:rsid w:val="00641CAF"/>
    <w:rsid w:val="00642DA0"/>
    <w:rsid w:val="00642E40"/>
    <w:rsid w:val="0064346A"/>
    <w:rsid w:val="00643AF5"/>
    <w:rsid w:val="00643CAB"/>
    <w:rsid w:val="006441F0"/>
    <w:rsid w:val="0064452B"/>
    <w:rsid w:val="00644614"/>
    <w:rsid w:val="00644B42"/>
    <w:rsid w:val="0064540C"/>
    <w:rsid w:val="0064556B"/>
    <w:rsid w:val="006455FA"/>
    <w:rsid w:val="006461AF"/>
    <w:rsid w:val="006463D5"/>
    <w:rsid w:val="006465C9"/>
    <w:rsid w:val="00647841"/>
    <w:rsid w:val="00647CB4"/>
    <w:rsid w:val="00647F69"/>
    <w:rsid w:val="00650696"/>
    <w:rsid w:val="0065069C"/>
    <w:rsid w:val="00650711"/>
    <w:rsid w:val="00650C6B"/>
    <w:rsid w:val="00651041"/>
    <w:rsid w:val="006513B2"/>
    <w:rsid w:val="00651FA4"/>
    <w:rsid w:val="0065330F"/>
    <w:rsid w:val="00653691"/>
    <w:rsid w:val="00653C01"/>
    <w:rsid w:val="00653DE5"/>
    <w:rsid w:val="00653FCF"/>
    <w:rsid w:val="00654166"/>
    <w:rsid w:val="00654AC5"/>
    <w:rsid w:val="006550B1"/>
    <w:rsid w:val="006550BF"/>
    <w:rsid w:val="00655123"/>
    <w:rsid w:val="0065557B"/>
    <w:rsid w:val="006560E3"/>
    <w:rsid w:val="006568B7"/>
    <w:rsid w:val="006569AD"/>
    <w:rsid w:val="006569F1"/>
    <w:rsid w:val="00657046"/>
    <w:rsid w:val="00657282"/>
    <w:rsid w:val="006573FD"/>
    <w:rsid w:val="00660277"/>
    <w:rsid w:val="006602F3"/>
    <w:rsid w:val="00660B18"/>
    <w:rsid w:val="00660CB1"/>
    <w:rsid w:val="006618A7"/>
    <w:rsid w:val="00661D99"/>
    <w:rsid w:val="00661E74"/>
    <w:rsid w:val="006623E8"/>
    <w:rsid w:val="006624E0"/>
    <w:rsid w:val="006624FC"/>
    <w:rsid w:val="006625DB"/>
    <w:rsid w:val="00662FF5"/>
    <w:rsid w:val="006632D9"/>
    <w:rsid w:val="00663ACC"/>
    <w:rsid w:val="00664150"/>
    <w:rsid w:val="006645B2"/>
    <w:rsid w:val="006645B6"/>
    <w:rsid w:val="00664D9F"/>
    <w:rsid w:val="0066557C"/>
    <w:rsid w:val="00665861"/>
    <w:rsid w:val="00665A47"/>
    <w:rsid w:val="00666AB1"/>
    <w:rsid w:val="00666BA9"/>
    <w:rsid w:val="0066729F"/>
    <w:rsid w:val="006675DD"/>
    <w:rsid w:val="006703D2"/>
    <w:rsid w:val="00670D2E"/>
    <w:rsid w:val="0067122D"/>
    <w:rsid w:val="00671434"/>
    <w:rsid w:val="0067182B"/>
    <w:rsid w:val="006720FB"/>
    <w:rsid w:val="006725B7"/>
    <w:rsid w:val="0067270B"/>
    <w:rsid w:val="00672909"/>
    <w:rsid w:val="00672A08"/>
    <w:rsid w:val="00672C46"/>
    <w:rsid w:val="00673404"/>
    <w:rsid w:val="00673B98"/>
    <w:rsid w:val="00674005"/>
    <w:rsid w:val="00674D0A"/>
    <w:rsid w:val="00675504"/>
    <w:rsid w:val="00675925"/>
    <w:rsid w:val="0067612C"/>
    <w:rsid w:val="0067628D"/>
    <w:rsid w:val="00676595"/>
    <w:rsid w:val="00676D65"/>
    <w:rsid w:val="0067777E"/>
    <w:rsid w:val="00677DF0"/>
    <w:rsid w:val="00680282"/>
    <w:rsid w:val="006813B9"/>
    <w:rsid w:val="006815BD"/>
    <w:rsid w:val="00681B48"/>
    <w:rsid w:val="00681B60"/>
    <w:rsid w:val="00681E4B"/>
    <w:rsid w:val="00682398"/>
    <w:rsid w:val="006824B2"/>
    <w:rsid w:val="00682AF3"/>
    <w:rsid w:val="00682FAD"/>
    <w:rsid w:val="00683398"/>
    <w:rsid w:val="00683844"/>
    <w:rsid w:val="006840E9"/>
    <w:rsid w:val="00684323"/>
    <w:rsid w:val="00684334"/>
    <w:rsid w:val="00684415"/>
    <w:rsid w:val="0068478C"/>
    <w:rsid w:val="006848BE"/>
    <w:rsid w:val="0068509D"/>
    <w:rsid w:val="006854C2"/>
    <w:rsid w:val="00685814"/>
    <w:rsid w:val="00685EBF"/>
    <w:rsid w:val="00686541"/>
    <w:rsid w:val="0068658C"/>
    <w:rsid w:val="00686BD3"/>
    <w:rsid w:val="0068797B"/>
    <w:rsid w:val="006915DD"/>
    <w:rsid w:val="0069193A"/>
    <w:rsid w:val="00691D40"/>
    <w:rsid w:val="0069242F"/>
    <w:rsid w:val="006929E8"/>
    <w:rsid w:val="00692B57"/>
    <w:rsid w:val="00693D48"/>
    <w:rsid w:val="00693E27"/>
    <w:rsid w:val="0069435A"/>
    <w:rsid w:val="0069436D"/>
    <w:rsid w:val="00694756"/>
    <w:rsid w:val="00694D91"/>
    <w:rsid w:val="00694E91"/>
    <w:rsid w:val="0069516D"/>
    <w:rsid w:val="0069601E"/>
    <w:rsid w:val="006966B3"/>
    <w:rsid w:val="00697E18"/>
    <w:rsid w:val="00697F0D"/>
    <w:rsid w:val="006A03A4"/>
    <w:rsid w:val="006A03AE"/>
    <w:rsid w:val="006A0A85"/>
    <w:rsid w:val="006A0C0F"/>
    <w:rsid w:val="006A1C36"/>
    <w:rsid w:val="006A1C37"/>
    <w:rsid w:val="006A220C"/>
    <w:rsid w:val="006A22CA"/>
    <w:rsid w:val="006A2A04"/>
    <w:rsid w:val="006A3B17"/>
    <w:rsid w:val="006A3C95"/>
    <w:rsid w:val="006A3CB7"/>
    <w:rsid w:val="006A42D1"/>
    <w:rsid w:val="006A47E8"/>
    <w:rsid w:val="006A4B1D"/>
    <w:rsid w:val="006A4CB5"/>
    <w:rsid w:val="006A4F32"/>
    <w:rsid w:val="006A505C"/>
    <w:rsid w:val="006A515A"/>
    <w:rsid w:val="006A56D1"/>
    <w:rsid w:val="006A57C6"/>
    <w:rsid w:val="006A5B78"/>
    <w:rsid w:val="006A5B8E"/>
    <w:rsid w:val="006A5F43"/>
    <w:rsid w:val="006A5FA7"/>
    <w:rsid w:val="006A6232"/>
    <w:rsid w:val="006A6615"/>
    <w:rsid w:val="006A66E1"/>
    <w:rsid w:val="006A6955"/>
    <w:rsid w:val="006A6C61"/>
    <w:rsid w:val="006A6DB2"/>
    <w:rsid w:val="006A78AA"/>
    <w:rsid w:val="006A7900"/>
    <w:rsid w:val="006A79BB"/>
    <w:rsid w:val="006A7E56"/>
    <w:rsid w:val="006B03F8"/>
    <w:rsid w:val="006B0CFD"/>
    <w:rsid w:val="006B1353"/>
    <w:rsid w:val="006B1374"/>
    <w:rsid w:val="006B14D1"/>
    <w:rsid w:val="006B161C"/>
    <w:rsid w:val="006B1851"/>
    <w:rsid w:val="006B18B3"/>
    <w:rsid w:val="006B1980"/>
    <w:rsid w:val="006B1E01"/>
    <w:rsid w:val="006B1F17"/>
    <w:rsid w:val="006B2076"/>
    <w:rsid w:val="006B217E"/>
    <w:rsid w:val="006B336F"/>
    <w:rsid w:val="006B339C"/>
    <w:rsid w:val="006B3775"/>
    <w:rsid w:val="006B40C8"/>
    <w:rsid w:val="006B4B78"/>
    <w:rsid w:val="006B4C3A"/>
    <w:rsid w:val="006B512F"/>
    <w:rsid w:val="006B522C"/>
    <w:rsid w:val="006B5B99"/>
    <w:rsid w:val="006B5DDD"/>
    <w:rsid w:val="006B6375"/>
    <w:rsid w:val="006B6643"/>
    <w:rsid w:val="006B6735"/>
    <w:rsid w:val="006B6A1D"/>
    <w:rsid w:val="006B6DA4"/>
    <w:rsid w:val="006B736F"/>
    <w:rsid w:val="006B78E3"/>
    <w:rsid w:val="006B79A6"/>
    <w:rsid w:val="006B7B57"/>
    <w:rsid w:val="006C03A8"/>
    <w:rsid w:val="006C0833"/>
    <w:rsid w:val="006C1DAF"/>
    <w:rsid w:val="006C23DF"/>
    <w:rsid w:val="006C320C"/>
    <w:rsid w:val="006C3B8B"/>
    <w:rsid w:val="006C4835"/>
    <w:rsid w:val="006C4FC5"/>
    <w:rsid w:val="006C5EC8"/>
    <w:rsid w:val="006C69A1"/>
    <w:rsid w:val="006C71F5"/>
    <w:rsid w:val="006C725F"/>
    <w:rsid w:val="006C7352"/>
    <w:rsid w:val="006C7A59"/>
    <w:rsid w:val="006C7D02"/>
    <w:rsid w:val="006D0612"/>
    <w:rsid w:val="006D085C"/>
    <w:rsid w:val="006D087C"/>
    <w:rsid w:val="006D0A27"/>
    <w:rsid w:val="006D0A84"/>
    <w:rsid w:val="006D0D14"/>
    <w:rsid w:val="006D14F2"/>
    <w:rsid w:val="006D1759"/>
    <w:rsid w:val="006D196B"/>
    <w:rsid w:val="006D1E1B"/>
    <w:rsid w:val="006D2061"/>
    <w:rsid w:val="006D32F5"/>
    <w:rsid w:val="006D52DD"/>
    <w:rsid w:val="006D5734"/>
    <w:rsid w:val="006D5839"/>
    <w:rsid w:val="006D5923"/>
    <w:rsid w:val="006D5F8D"/>
    <w:rsid w:val="006D621C"/>
    <w:rsid w:val="006D6436"/>
    <w:rsid w:val="006D6829"/>
    <w:rsid w:val="006D6B4B"/>
    <w:rsid w:val="006D6F6C"/>
    <w:rsid w:val="006D6FF4"/>
    <w:rsid w:val="006D7877"/>
    <w:rsid w:val="006E05B1"/>
    <w:rsid w:val="006E0672"/>
    <w:rsid w:val="006E07C6"/>
    <w:rsid w:val="006E1177"/>
    <w:rsid w:val="006E11C6"/>
    <w:rsid w:val="006E1DA8"/>
    <w:rsid w:val="006E1F35"/>
    <w:rsid w:val="006E204C"/>
    <w:rsid w:val="006E26B0"/>
    <w:rsid w:val="006E28A9"/>
    <w:rsid w:val="006E29A3"/>
    <w:rsid w:val="006E2F9C"/>
    <w:rsid w:val="006E3072"/>
    <w:rsid w:val="006E3522"/>
    <w:rsid w:val="006E47BF"/>
    <w:rsid w:val="006E4996"/>
    <w:rsid w:val="006E4CF5"/>
    <w:rsid w:val="006E4D29"/>
    <w:rsid w:val="006E5846"/>
    <w:rsid w:val="006E58E3"/>
    <w:rsid w:val="006E5AEA"/>
    <w:rsid w:val="006E5D46"/>
    <w:rsid w:val="006E5E1D"/>
    <w:rsid w:val="006E623C"/>
    <w:rsid w:val="006E63DF"/>
    <w:rsid w:val="006E746A"/>
    <w:rsid w:val="006E7DD2"/>
    <w:rsid w:val="006E7F5B"/>
    <w:rsid w:val="006F05AF"/>
    <w:rsid w:val="006F05B2"/>
    <w:rsid w:val="006F07FC"/>
    <w:rsid w:val="006F1092"/>
    <w:rsid w:val="006F19E4"/>
    <w:rsid w:val="006F1BE6"/>
    <w:rsid w:val="006F1E93"/>
    <w:rsid w:val="006F206D"/>
    <w:rsid w:val="006F20FA"/>
    <w:rsid w:val="006F22F3"/>
    <w:rsid w:val="006F270E"/>
    <w:rsid w:val="006F28E8"/>
    <w:rsid w:val="006F2AA5"/>
    <w:rsid w:val="006F303A"/>
    <w:rsid w:val="006F329E"/>
    <w:rsid w:val="006F33A3"/>
    <w:rsid w:val="006F3532"/>
    <w:rsid w:val="006F3DCA"/>
    <w:rsid w:val="006F3E90"/>
    <w:rsid w:val="006F401B"/>
    <w:rsid w:val="006F44FC"/>
    <w:rsid w:val="006F4AD0"/>
    <w:rsid w:val="006F4C9B"/>
    <w:rsid w:val="006F521B"/>
    <w:rsid w:val="006F5575"/>
    <w:rsid w:val="006F5CE9"/>
    <w:rsid w:val="006F5DCB"/>
    <w:rsid w:val="006F66D0"/>
    <w:rsid w:val="006F6AFA"/>
    <w:rsid w:val="006F6E8F"/>
    <w:rsid w:val="006F6FF2"/>
    <w:rsid w:val="006F7181"/>
    <w:rsid w:val="006F7310"/>
    <w:rsid w:val="006F7735"/>
    <w:rsid w:val="006F773B"/>
    <w:rsid w:val="006F7AC9"/>
    <w:rsid w:val="006F7DB9"/>
    <w:rsid w:val="006F7F3B"/>
    <w:rsid w:val="007000D2"/>
    <w:rsid w:val="00700313"/>
    <w:rsid w:val="007004B1"/>
    <w:rsid w:val="007007F6"/>
    <w:rsid w:val="0070102D"/>
    <w:rsid w:val="007011DF"/>
    <w:rsid w:val="0070148D"/>
    <w:rsid w:val="00701AFE"/>
    <w:rsid w:val="007021C8"/>
    <w:rsid w:val="0070257D"/>
    <w:rsid w:val="0070264E"/>
    <w:rsid w:val="0070287A"/>
    <w:rsid w:val="0070333A"/>
    <w:rsid w:val="00703392"/>
    <w:rsid w:val="007035D4"/>
    <w:rsid w:val="00703ED1"/>
    <w:rsid w:val="00703FB6"/>
    <w:rsid w:val="007044E3"/>
    <w:rsid w:val="00704B2F"/>
    <w:rsid w:val="00704C0C"/>
    <w:rsid w:val="00704C8A"/>
    <w:rsid w:val="00704D68"/>
    <w:rsid w:val="00705375"/>
    <w:rsid w:val="00705546"/>
    <w:rsid w:val="00705586"/>
    <w:rsid w:val="0070627B"/>
    <w:rsid w:val="007067B9"/>
    <w:rsid w:val="007074A0"/>
    <w:rsid w:val="00707574"/>
    <w:rsid w:val="00707DBD"/>
    <w:rsid w:val="00707E00"/>
    <w:rsid w:val="00707F47"/>
    <w:rsid w:val="00710629"/>
    <w:rsid w:val="00710856"/>
    <w:rsid w:val="00710AB3"/>
    <w:rsid w:val="00710E6B"/>
    <w:rsid w:val="007111DC"/>
    <w:rsid w:val="0071122A"/>
    <w:rsid w:val="007117F9"/>
    <w:rsid w:val="00711942"/>
    <w:rsid w:val="00712684"/>
    <w:rsid w:val="00713107"/>
    <w:rsid w:val="007131AA"/>
    <w:rsid w:val="007131ED"/>
    <w:rsid w:val="00713253"/>
    <w:rsid w:val="0071359B"/>
    <w:rsid w:val="00713ED0"/>
    <w:rsid w:val="0071401D"/>
    <w:rsid w:val="00714444"/>
    <w:rsid w:val="0071448F"/>
    <w:rsid w:val="0071470D"/>
    <w:rsid w:val="00714886"/>
    <w:rsid w:val="00714952"/>
    <w:rsid w:val="00714EA8"/>
    <w:rsid w:val="007155CA"/>
    <w:rsid w:val="007158F9"/>
    <w:rsid w:val="007159C7"/>
    <w:rsid w:val="00715B05"/>
    <w:rsid w:val="00715D95"/>
    <w:rsid w:val="0071689B"/>
    <w:rsid w:val="00716D47"/>
    <w:rsid w:val="00716D6A"/>
    <w:rsid w:val="00717353"/>
    <w:rsid w:val="007173D9"/>
    <w:rsid w:val="0071756C"/>
    <w:rsid w:val="007175B8"/>
    <w:rsid w:val="007179E8"/>
    <w:rsid w:val="00717AE5"/>
    <w:rsid w:val="00717B5B"/>
    <w:rsid w:val="00720505"/>
    <w:rsid w:val="007205E9"/>
    <w:rsid w:val="007206A6"/>
    <w:rsid w:val="0072081A"/>
    <w:rsid w:val="00721098"/>
    <w:rsid w:val="007215CC"/>
    <w:rsid w:val="0072193C"/>
    <w:rsid w:val="00721990"/>
    <w:rsid w:val="00721B87"/>
    <w:rsid w:val="00721C1E"/>
    <w:rsid w:val="00722317"/>
    <w:rsid w:val="00722361"/>
    <w:rsid w:val="007223F3"/>
    <w:rsid w:val="00722649"/>
    <w:rsid w:val="00722CE0"/>
    <w:rsid w:val="00722F62"/>
    <w:rsid w:val="00723047"/>
    <w:rsid w:val="007235AB"/>
    <w:rsid w:val="00723AA1"/>
    <w:rsid w:val="00723CCD"/>
    <w:rsid w:val="00724040"/>
    <w:rsid w:val="00724A08"/>
    <w:rsid w:val="007250D9"/>
    <w:rsid w:val="00725267"/>
    <w:rsid w:val="0072544A"/>
    <w:rsid w:val="00725455"/>
    <w:rsid w:val="007258DB"/>
    <w:rsid w:val="00725C5B"/>
    <w:rsid w:val="00725D5A"/>
    <w:rsid w:val="007264F0"/>
    <w:rsid w:val="00726E84"/>
    <w:rsid w:val="0072702E"/>
    <w:rsid w:val="0072717B"/>
    <w:rsid w:val="007274DC"/>
    <w:rsid w:val="00727FEA"/>
    <w:rsid w:val="007300E0"/>
    <w:rsid w:val="0073094A"/>
    <w:rsid w:val="00730955"/>
    <w:rsid w:val="00730987"/>
    <w:rsid w:val="00731AA8"/>
    <w:rsid w:val="00731DE3"/>
    <w:rsid w:val="00731F08"/>
    <w:rsid w:val="00732FD5"/>
    <w:rsid w:val="0073325C"/>
    <w:rsid w:val="00733722"/>
    <w:rsid w:val="0073382D"/>
    <w:rsid w:val="00733918"/>
    <w:rsid w:val="00733D31"/>
    <w:rsid w:val="0073460C"/>
    <w:rsid w:val="00734617"/>
    <w:rsid w:val="00734805"/>
    <w:rsid w:val="0073494E"/>
    <w:rsid w:val="00734DEC"/>
    <w:rsid w:val="00734ED4"/>
    <w:rsid w:val="00734F5B"/>
    <w:rsid w:val="007353DD"/>
    <w:rsid w:val="00735869"/>
    <w:rsid w:val="00735A07"/>
    <w:rsid w:val="00735EB8"/>
    <w:rsid w:val="0073613A"/>
    <w:rsid w:val="00736827"/>
    <w:rsid w:val="007374A2"/>
    <w:rsid w:val="00737BFC"/>
    <w:rsid w:val="00740F32"/>
    <w:rsid w:val="007413B5"/>
    <w:rsid w:val="00741463"/>
    <w:rsid w:val="007416BC"/>
    <w:rsid w:val="00741DCA"/>
    <w:rsid w:val="00741F99"/>
    <w:rsid w:val="00742192"/>
    <w:rsid w:val="00743084"/>
    <w:rsid w:val="00743278"/>
    <w:rsid w:val="00743500"/>
    <w:rsid w:val="00743802"/>
    <w:rsid w:val="00743B7D"/>
    <w:rsid w:val="00743F68"/>
    <w:rsid w:val="0074439E"/>
    <w:rsid w:val="007446EE"/>
    <w:rsid w:val="007447D0"/>
    <w:rsid w:val="00744870"/>
    <w:rsid w:val="00744BA4"/>
    <w:rsid w:val="00744BE8"/>
    <w:rsid w:val="00744E7E"/>
    <w:rsid w:val="00744F09"/>
    <w:rsid w:val="0074507D"/>
    <w:rsid w:val="0074581B"/>
    <w:rsid w:val="00746856"/>
    <w:rsid w:val="00746A2E"/>
    <w:rsid w:val="00746A53"/>
    <w:rsid w:val="00746C83"/>
    <w:rsid w:val="00747283"/>
    <w:rsid w:val="0075044F"/>
    <w:rsid w:val="00750559"/>
    <w:rsid w:val="00750BBE"/>
    <w:rsid w:val="007512AB"/>
    <w:rsid w:val="007513F8"/>
    <w:rsid w:val="007515C1"/>
    <w:rsid w:val="00751884"/>
    <w:rsid w:val="00751F74"/>
    <w:rsid w:val="00752323"/>
    <w:rsid w:val="00752B38"/>
    <w:rsid w:val="00753093"/>
    <w:rsid w:val="00753183"/>
    <w:rsid w:val="00753267"/>
    <w:rsid w:val="00753690"/>
    <w:rsid w:val="00753770"/>
    <w:rsid w:val="00753D8A"/>
    <w:rsid w:val="0075466C"/>
    <w:rsid w:val="00754EBB"/>
    <w:rsid w:val="00755787"/>
    <w:rsid w:val="007559FA"/>
    <w:rsid w:val="00756004"/>
    <w:rsid w:val="007566EF"/>
    <w:rsid w:val="00757148"/>
    <w:rsid w:val="0075737A"/>
    <w:rsid w:val="0075739F"/>
    <w:rsid w:val="00757537"/>
    <w:rsid w:val="00757EB8"/>
    <w:rsid w:val="00760CF3"/>
    <w:rsid w:val="00761B7B"/>
    <w:rsid w:val="00761F62"/>
    <w:rsid w:val="0076249B"/>
    <w:rsid w:val="007626BA"/>
    <w:rsid w:val="0076278F"/>
    <w:rsid w:val="0076289A"/>
    <w:rsid w:val="0076343D"/>
    <w:rsid w:val="00763CA9"/>
    <w:rsid w:val="00763EA3"/>
    <w:rsid w:val="00764362"/>
    <w:rsid w:val="0076458B"/>
    <w:rsid w:val="00765184"/>
    <w:rsid w:val="00765264"/>
    <w:rsid w:val="007652ED"/>
    <w:rsid w:val="00765956"/>
    <w:rsid w:val="00765C20"/>
    <w:rsid w:val="00766124"/>
    <w:rsid w:val="00766645"/>
    <w:rsid w:val="00766661"/>
    <w:rsid w:val="00766CCA"/>
    <w:rsid w:val="00766D6A"/>
    <w:rsid w:val="00767B8E"/>
    <w:rsid w:val="00770A9F"/>
    <w:rsid w:val="00770C16"/>
    <w:rsid w:val="00770CB2"/>
    <w:rsid w:val="00770D1A"/>
    <w:rsid w:val="007710CB"/>
    <w:rsid w:val="00771125"/>
    <w:rsid w:val="00771262"/>
    <w:rsid w:val="0077132A"/>
    <w:rsid w:val="00771495"/>
    <w:rsid w:val="00771655"/>
    <w:rsid w:val="0077195C"/>
    <w:rsid w:val="00771DD2"/>
    <w:rsid w:val="00772594"/>
    <w:rsid w:val="00772751"/>
    <w:rsid w:val="007727D3"/>
    <w:rsid w:val="007729B7"/>
    <w:rsid w:val="0077304F"/>
    <w:rsid w:val="0077425C"/>
    <w:rsid w:val="007742BA"/>
    <w:rsid w:val="00774490"/>
    <w:rsid w:val="00774607"/>
    <w:rsid w:val="0077496D"/>
    <w:rsid w:val="00774AA2"/>
    <w:rsid w:val="00774BDC"/>
    <w:rsid w:val="00775AF1"/>
    <w:rsid w:val="0077629C"/>
    <w:rsid w:val="007763AA"/>
    <w:rsid w:val="00776987"/>
    <w:rsid w:val="00776C3B"/>
    <w:rsid w:val="00776FA0"/>
    <w:rsid w:val="007776DC"/>
    <w:rsid w:val="007776EF"/>
    <w:rsid w:val="00777FB8"/>
    <w:rsid w:val="00780055"/>
    <w:rsid w:val="00780236"/>
    <w:rsid w:val="00780625"/>
    <w:rsid w:val="0078117D"/>
    <w:rsid w:val="00781647"/>
    <w:rsid w:val="00782489"/>
    <w:rsid w:val="00782BD0"/>
    <w:rsid w:val="00782D09"/>
    <w:rsid w:val="00783105"/>
    <w:rsid w:val="0078314B"/>
    <w:rsid w:val="007833D8"/>
    <w:rsid w:val="007836D4"/>
    <w:rsid w:val="007837F3"/>
    <w:rsid w:val="00783B9C"/>
    <w:rsid w:val="00783F4A"/>
    <w:rsid w:val="0078538B"/>
    <w:rsid w:val="00785918"/>
    <w:rsid w:val="007859D9"/>
    <w:rsid w:val="00786009"/>
    <w:rsid w:val="00786F39"/>
    <w:rsid w:val="0078752E"/>
    <w:rsid w:val="00787575"/>
    <w:rsid w:val="00787DEF"/>
    <w:rsid w:val="00787FD8"/>
    <w:rsid w:val="007909B9"/>
    <w:rsid w:val="0079152B"/>
    <w:rsid w:val="007918A3"/>
    <w:rsid w:val="00791B32"/>
    <w:rsid w:val="00791FC2"/>
    <w:rsid w:val="0079219A"/>
    <w:rsid w:val="0079234D"/>
    <w:rsid w:val="0079263E"/>
    <w:rsid w:val="007928D3"/>
    <w:rsid w:val="00792C0F"/>
    <w:rsid w:val="00792F96"/>
    <w:rsid w:val="007938E3"/>
    <w:rsid w:val="00793BB6"/>
    <w:rsid w:val="00793F3E"/>
    <w:rsid w:val="007941B3"/>
    <w:rsid w:val="00794410"/>
    <w:rsid w:val="00794E23"/>
    <w:rsid w:val="00796647"/>
    <w:rsid w:val="00796AB5"/>
    <w:rsid w:val="00796B31"/>
    <w:rsid w:val="00796DD8"/>
    <w:rsid w:val="0079737A"/>
    <w:rsid w:val="0079790C"/>
    <w:rsid w:val="00797F6B"/>
    <w:rsid w:val="007A0159"/>
    <w:rsid w:val="007A03DE"/>
    <w:rsid w:val="007A063D"/>
    <w:rsid w:val="007A0DFC"/>
    <w:rsid w:val="007A0F6B"/>
    <w:rsid w:val="007A1087"/>
    <w:rsid w:val="007A125C"/>
    <w:rsid w:val="007A1451"/>
    <w:rsid w:val="007A17D7"/>
    <w:rsid w:val="007A1AA1"/>
    <w:rsid w:val="007A1DD6"/>
    <w:rsid w:val="007A20B7"/>
    <w:rsid w:val="007A24B1"/>
    <w:rsid w:val="007A2527"/>
    <w:rsid w:val="007A2770"/>
    <w:rsid w:val="007A33DC"/>
    <w:rsid w:val="007A34A1"/>
    <w:rsid w:val="007A3DA0"/>
    <w:rsid w:val="007A4075"/>
    <w:rsid w:val="007A45E8"/>
    <w:rsid w:val="007A4E58"/>
    <w:rsid w:val="007A4FD0"/>
    <w:rsid w:val="007A525F"/>
    <w:rsid w:val="007A5B1F"/>
    <w:rsid w:val="007A6FEC"/>
    <w:rsid w:val="007A7245"/>
    <w:rsid w:val="007A7577"/>
    <w:rsid w:val="007A763F"/>
    <w:rsid w:val="007A7B22"/>
    <w:rsid w:val="007B00DA"/>
    <w:rsid w:val="007B0E1D"/>
    <w:rsid w:val="007B1251"/>
    <w:rsid w:val="007B1304"/>
    <w:rsid w:val="007B1A44"/>
    <w:rsid w:val="007B1BCF"/>
    <w:rsid w:val="007B293C"/>
    <w:rsid w:val="007B2A4F"/>
    <w:rsid w:val="007B2F89"/>
    <w:rsid w:val="007B3D4D"/>
    <w:rsid w:val="007B43F1"/>
    <w:rsid w:val="007B463D"/>
    <w:rsid w:val="007B47BE"/>
    <w:rsid w:val="007B4BB4"/>
    <w:rsid w:val="007B4DBD"/>
    <w:rsid w:val="007B5232"/>
    <w:rsid w:val="007B533B"/>
    <w:rsid w:val="007B56EE"/>
    <w:rsid w:val="007B5884"/>
    <w:rsid w:val="007B612A"/>
    <w:rsid w:val="007B631C"/>
    <w:rsid w:val="007B6A27"/>
    <w:rsid w:val="007B6BCA"/>
    <w:rsid w:val="007B6E25"/>
    <w:rsid w:val="007B703B"/>
    <w:rsid w:val="007B7E41"/>
    <w:rsid w:val="007C046B"/>
    <w:rsid w:val="007C0848"/>
    <w:rsid w:val="007C0F53"/>
    <w:rsid w:val="007C235B"/>
    <w:rsid w:val="007C26D5"/>
    <w:rsid w:val="007C2AB0"/>
    <w:rsid w:val="007C2D32"/>
    <w:rsid w:val="007C3974"/>
    <w:rsid w:val="007C3CB2"/>
    <w:rsid w:val="007C4065"/>
    <w:rsid w:val="007C422C"/>
    <w:rsid w:val="007C4572"/>
    <w:rsid w:val="007C4DE1"/>
    <w:rsid w:val="007C4F7E"/>
    <w:rsid w:val="007C5297"/>
    <w:rsid w:val="007C6BFF"/>
    <w:rsid w:val="007C6CF6"/>
    <w:rsid w:val="007C7221"/>
    <w:rsid w:val="007C765E"/>
    <w:rsid w:val="007C78BD"/>
    <w:rsid w:val="007C7FBD"/>
    <w:rsid w:val="007D0451"/>
    <w:rsid w:val="007D0471"/>
    <w:rsid w:val="007D0F45"/>
    <w:rsid w:val="007D0F77"/>
    <w:rsid w:val="007D1095"/>
    <w:rsid w:val="007D1863"/>
    <w:rsid w:val="007D1A2B"/>
    <w:rsid w:val="007D1BD0"/>
    <w:rsid w:val="007D2016"/>
    <w:rsid w:val="007D2E71"/>
    <w:rsid w:val="007D2F5E"/>
    <w:rsid w:val="007D31E9"/>
    <w:rsid w:val="007D37AC"/>
    <w:rsid w:val="007D37F1"/>
    <w:rsid w:val="007D3C68"/>
    <w:rsid w:val="007D45CD"/>
    <w:rsid w:val="007D4CFC"/>
    <w:rsid w:val="007D4DF5"/>
    <w:rsid w:val="007D5A00"/>
    <w:rsid w:val="007D5D4F"/>
    <w:rsid w:val="007D63BC"/>
    <w:rsid w:val="007D6887"/>
    <w:rsid w:val="007D6A65"/>
    <w:rsid w:val="007D6C7C"/>
    <w:rsid w:val="007D6CCC"/>
    <w:rsid w:val="007D7064"/>
    <w:rsid w:val="007D7112"/>
    <w:rsid w:val="007D749E"/>
    <w:rsid w:val="007D76DC"/>
    <w:rsid w:val="007D7B97"/>
    <w:rsid w:val="007D7C24"/>
    <w:rsid w:val="007D7C2C"/>
    <w:rsid w:val="007D7D07"/>
    <w:rsid w:val="007E04EB"/>
    <w:rsid w:val="007E114E"/>
    <w:rsid w:val="007E1BC1"/>
    <w:rsid w:val="007E1EA4"/>
    <w:rsid w:val="007E1F84"/>
    <w:rsid w:val="007E20D6"/>
    <w:rsid w:val="007E2193"/>
    <w:rsid w:val="007E2345"/>
    <w:rsid w:val="007E2CEC"/>
    <w:rsid w:val="007E3524"/>
    <w:rsid w:val="007E4785"/>
    <w:rsid w:val="007E493D"/>
    <w:rsid w:val="007E4CF6"/>
    <w:rsid w:val="007E51D5"/>
    <w:rsid w:val="007E596F"/>
    <w:rsid w:val="007E5AEE"/>
    <w:rsid w:val="007E5CC9"/>
    <w:rsid w:val="007E5DA1"/>
    <w:rsid w:val="007E7824"/>
    <w:rsid w:val="007F1D31"/>
    <w:rsid w:val="007F1DC3"/>
    <w:rsid w:val="007F2A79"/>
    <w:rsid w:val="007F398F"/>
    <w:rsid w:val="007F43BA"/>
    <w:rsid w:val="007F45C9"/>
    <w:rsid w:val="007F46C8"/>
    <w:rsid w:val="007F47A2"/>
    <w:rsid w:val="007F4FD6"/>
    <w:rsid w:val="007F513D"/>
    <w:rsid w:val="007F52BB"/>
    <w:rsid w:val="007F5413"/>
    <w:rsid w:val="007F5625"/>
    <w:rsid w:val="007F6301"/>
    <w:rsid w:val="007F6539"/>
    <w:rsid w:val="007F6AF7"/>
    <w:rsid w:val="007F6B90"/>
    <w:rsid w:val="007F79B6"/>
    <w:rsid w:val="008002D0"/>
    <w:rsid w:val="00800372"/>
    <w:rsid w:val="00800535"/>
    <w:rsid w:val="00800E9C"/>
    <w:rsid w:val="00801DE9"/>
    <w:rsid w:val="00802774"/>
    <w:rsid w:val="008028BD"/>
    <w:rsid w:val="00802956"/>
    <w:rsid w:val="00802D33"/>
    <w:rsid w:val="00802D5F"/>
    <w:rsid w:val="008031E8"/>
    <w:rsid w:val="00803477"/>
    <w:rsid w:val="00804388"/>
    <w:rsid w:val="00804DC5"/>
    <w:rsid w:val="00805071"/>
    <w:rsid w:val="008050A4"/>
    <w:rsid w:val="008052F6"/>
    <w:rsid w:val="008057F2"/>
    <w:rsid w:val="00806755"/>
    <w:rsid w:val="00806C89"/>
    <w:rsid w:val="0080726F"/>
    <w:rsid w:val="008076EB"/>
    <w:rsid w:val="008077EA"/>
    <w:rsid w:val="0080780C"/>
    <w:rsid w:val="00810047"/>
    <w:rsid w:val="00810198"/>
    <w:rsid w:val="00810608"/>
    <w:rsid w:val="008113AE"/>
    <w:rsid w:val="008114E0"/>
    <w:rsid w:val="008118E2"/>
    <w:rsid w:val="00811AB2"/>
    <w:rsid w:val="008120A4"/>
    <w:rsid w:val="00812715"/>
    <w:rsid w:val="00812A81"/>
    <w:rsid w:val="00812CE4"/>
    <w:rsid w:val="00813DCC"/>
    <w:rsid w:val="00813E44"/>
    <w:rsid w:val="00813E5C"/>
    <w:rsid w:val="0081432E"/>
    <w:rsid w:val="00814417"/>
    <w:rsid w:val="00814484"/>
    <w:rsid w:val="00814766"/>
    <w:rsid w:val="0081562F"/>
    <w:rsid w:val="00815F15"/>
    <w:rsid w:val="00816593"/>
    <w:rsid w:val="0081758D"/>
    <w:rsid w:val="00817612"/>
    <w:rsid w:val="0082043E"/>
    <w:rsid w:val="008214AB"/>
    <w:rsid w:val="008214CB"/>
    <w:rsid w:val="008224A5"/>
    <w:rsid w:val="00822733"/>
    <w:rsid w:val="008228DE"/>
    <w:rsid w:val="00822A44"/>
    <w:rsid w:val="00822D07"/>
    <w:rsid w:val="00822F0B"/>
    <w:rsid w:val="00823304"/>
    <w:rsid w:val="008238F7"/>
    <w:rsid w:val="00823DEF"/>
    <w:rsid w:val="00824302"/>
    <w:rsid w:val="00824CCF"/>
    <w:rsid w:val="0082587E"/>
    <w:rsid w:val="00825943"/>
    <w:rsid w:val="00825F2B"/>
    <w:rsid w:val="00826292"/>
    <w:rsid w:val="008266DC"/>
    <w:rsid w:val="00826962"/>
    <w:rsid w:val="00826A20"/>
    <w:rsid w:val="008272B1"/>
    <w:rsid w:val="008274DB"/>
    <w:rsid w:val="008277F9"/>
    <w:rsid w:val="00827934"/>
    <w:rsid w:val="00827D37"/>
    <w:rsid w:val="0083072D"/>
    <w:rsid w:val="00830D28"/>
    <w:rsid w:val="00830E35"/>
    <w:rsid w:val="00831142"/>
    <w:rsid w:val="008315FB"/>
    <w:rsid w:val="00831815"/>
    <w:rsid w:val="00831875"/>
    <w:rsid w:val="00831E36"/>
    <w:rsid w:val="00832217"/>
    <w:rsid w:val="0083268D"/>
    <w:rsid w:val="008329D8"/>
    <w:rsid w:val="00832CDD"/>
    <w:rsid w:val="00833990"/>
    <w:rsid w:val="00833C26"/>
    <w:rsid w:val="00833D04"/>
    <w:rsid w:val="00833DD0"/>
    <w:rsid w:val="00833E3F"/>
    <w:rsid w:val="00834473"/>
    <w:rsid w:val="00834874"/>
    <w:rsid w:val="00834AFA"/>
    <w:rsid w:val="00834E68"/>
    <w:rsid w:val="00835631"/>
    <w:rsid w:val="008359EE"/>
    <w:rsid w:val="00835B2D"/>
    <w:rsid w:val="00835BC6"/>
    <w:rsid w:val="00835E0E"/>
    <w:rsid w:val="00835F54"/>
    <w:rsid w:val="00836904"/>
    <w:rsid w:val="00836911"/>
    <w:rsid w:val="00836B18"/>
    <w:rsid w:val="00837142"/>
    <w:rsid w:val="00837364"/>
    <w:rsid w:val="00837C1B"/>
    <w:rsid w:val="00837FA7"/>
    <w:rsid w:val="008400B5"/>
    <w:rsid w:val="0084040A"/>
    <w:rsid w:val="0084086E"/>
    <w:rsid w:val="00840FAB"/>
    <w:rsid w:val="008416F1"/>
    <w:rsid w:val="00841903"/>
    <w:rsid w:val="00841A56"/>
    <w:rsid w:val="00841E05"/>
    <w:rsid w:val="008421BF"/>
    <w:rsid w:val="008424CB"/>
    <w:rsid w:val="0084277D"/>
    <w:rsid w:val="00842EC4"/>
    <w:rsid w:val="00843356"/>
    <w:rsid w:val="00843572"/>
    <w:rsid w:val="0084378D"/>
    <w:rsid w:val="008442DE"/>
    <w:rsid w:val="0084434B"/>
    <w:rsid w:val="008443AD"/>
    <w:rsid w:val="00844820"/>
    <w:rsid w:val="00844BE4"/>
    <w:rsid w:val="00844D31"/>
    <w:rsid w:val="00845131"/>
    <w:rsid w:val="00845D11"/>
    <w:rsid w:val="00845ECD"/>
    <w:rsid w:val="00846BA9"/>
    <w:rsid w:val="00847070"/>
    <w:rsid w:val="00847B91"/>
    <w:rsid w:val="00847CAA"/>
    <w:rsid w:val="00850030"/>
    <w:rsid w:val="008500D0"/>
    <w:rsid w:val="008500FF"/>
    <w:rsid w:val="0085077A"/>
    <w:rsid w:val="0085082E"/>
    <w:rsid w:val="00850BB8"/>
    <w:rsid w:val="00850F76"/>
    <w:rsid w:val="00851010"/>
    <w:rsid w:val="008513FD"/>
    <w:rsid w:val="00851A8D"/>
    <w:rsid w:val="00851BEB"/>
    <w:rsid w:val="008525A7"/>
    <w:rsid w:val="00852655"/>
    <w:rsid w:val="0085295A"/>
    <w:rsid w:val="00852A35"/>
    <w:rsid w:val="00852BE4"/>
    <w:rsid w:val="00852E42"/>
    <w:rsid w:val="008536B0"/>
    <w:rsid w:val="0085391C"/>
    <w:rsid w:val="00853C51"/>
    <w:rsid w:val="0085420C"/>
    <w:rsid w:val="0085424F"/>
    <w:rsid w:val="008545AE"/>
    <w:rsid w:val="00854A62"/>
    <w:rsid w:val="00854D4A"/>
    <w:rsid w:val="00855446"/>
    <w:rsid w:val="008560FD"/>
    <w:rsid w:val="0085660A"/>
    <w:rsid w:val="0085728A"/>
    <w:rsid w:val="00857F94"/>
    <w:rsid w:val="008601CF"/>
    <w:rsid w:val="008604D1"/>
    <w:rsid w:val="008606A5"/>
    <w:rsid w:val="00860DAD"/>
    <w:rsid w:val="00860E69"/>
    <w:rsid w:val="00861388"/>
    <w:rsid w:val="008615BE"/>
    <w:rsid w:val="008618BA"/>
    <w:rsid w:val="0086193C"/>
    <w:rsid w:val="00861FC7"/>
    <w:rsid w:val="0086218B"/>
    <w:rsid w:val="00862CA2"/>
    <w:rsid w:val="00862FDF"/>
    <w:rsid w:val="00864275"/>
    <w:rsid w:val="00865224"/>
    <w:rsid w:val="00865334"/>
    <w:rsid w:val="008668A2"/>
    <w:rsid w:val="008674E0"/>
    <w:rsid w:val="0086785B"/>
    <w:rsid w:val="00867C51"/>
    <w:rsid w:val="00870086"/>
    <w:rsid w:val="00870D55"/>
    <w:rsid w:val="008714BB"/>
    <w:rsid w:val="00871B0D"/>
    <w:rsid w:val="00871C31"/>
    <w:rsid w:val="00871CCB"/>
    <w:rsid w:val="00871E98"/>
    <w:rsid w:val="00872009"/>
    <w:rsid w:val="00872997"/>
    <w:rsid w:val="00872DE1"/>
    <w:rsid w:val="00872EA1"/>
    <w:rsid w:val="00872F46"/>
    <w:rsid w:val="00873693"/>
    <w:rsid w:val="00873895"/>
    <w:rsid w:val="00873A26"/>
    <w:rsid w:val="0087478B"/>
    <w:rsid w:val="0087497B"/>
    <w:rsid w:val="00875C0C"/>
    <w:rsid w:val="00875FC4"/>
    <w:rsid w:val="00876B82"/>
    <w:rsid w:val="008770AE"/>
    <w:rsid w:val="00877148"/>
    <w:rsid w:val="00877322"/>
    <w:rsid w:val="008773F9"/>
    <w:rsid w:val="0087768B"/>
    <w:rsid w:val="00877D22"/>
    <w:rsid w:val="00880636"/>
    <w:rsid w:val="00880765"/>
    <w:rsid w:val="008808E2"/>
    <w:rsid w:val="008809D7"/>
    <w:rsid w:val="00880B65"/>
    <w:rsid w:val="008810AA"/>
    <w:rsid w:val="00881157"/>
    <w:rsid w:val="0088176C"/>
    <w:rsid w:val="00881874"/>
    <w:rsid w:val="00881A05"/>
    <w:rsid w:val="00881B29"/>
    <w:rsid w:val="008820E7"/>
    <w:rsid w:val="00882397"/>
    <w:rsid w:val="0088278B"/>
    <w:rsid w:val="00882ADB"/>
    <w:rsid w:val="00882BA6"/>
    <w:rsid w:val="00882DC2"/>
    <w:rsid w:val="00882F10"/>
    <w:rsid w:val="0088399E"/>
    <w:rsid w:val="00883A1D"/>
    <w:rsid w:val="00884D9E"/>
    <w:rsid w:val="00884EAE"/>
    <w:rsid w:val="0088520E"/>
    <w:rsid w:val="00885789"/>
    <w:rsid w:val="00885FC0"/>
    <w:rsid w:val="00886FC8"/>
    <w:rsid w:val="00887315"/>
    <w:rsid w:val="00887447"/>
    <w:rsid w:val="00887607"/>
    <w:rsid w:val="00890025"/>
    <w:rsid w:val="0089013F"/>
    <w:rsid w:val="008906E7"/>
    <w:rsid w:val="00890910"/>
    <w:rsid w:val="00892185"/>
    <w:rsid w:val="0089260A"/>
    <w:rsid w:val="00892883"/>
    <w:rsid w:val="008928BE"/>
    <w:rsid w:val="00892DBF"/>
    <w:rsid w:val="008931F7"/>
    <w:rsid w:val="008936E6"/>
    <w:rsid w:val="00894666"/>
    <w:rsid w:val="008956A6"/>
    <w:rsid w:val="00895ED9"/>
    <w:rsid w:val="00895F77"/>
    <w:rsid w:val="00896538"/>
    <w:rsid w:val="00896679"/>
    <w:rsid w:val="00896ADE"/>
    <w:rsid w:val="008A1095"/>
    <w:rsid w:val="008A1479"/>
    <w:rsid w:val="008A1E5A"/>
    <w:rsid w:val="008A2296"/>
    <w:rsid w:val="008A2547"/>
    <w:rsid w:val="008A2555"/>
    <w:rsid w:val="008A26C8"/>
    <w:rsid w:val="008A26ED"/>
    <w:rsid w:val="008A33C4"/>
    <w:rsid w:val="008A35A2"/>
    <w:rsid w:val="008A36F3"/>
    <w:rsid w:val="008A3A23"/>
    <w:rsid w:val="008A3F4B"/>
    <w:rsid w:val="008A3F58"/>
    <w:rsid w:val="008A418D"/>
    <w:rsid w:val="008A424D"/>
    <w:rsid w:val="008A42B1"/>
    <w:rsid w:val="008A50E0"/>
    <w:rsid w:val="008A50FA"/>
    <w:rsid w:val="008A5145"/>
    <w:rsid w:val="008A53A9"/>
    <w:rsid w:val="008A54AB"/>
    <w:rsid w:val="008A54CF"/>
    <w:rsid w:val="008A55E7"/>
    <w:rsid w:val="008A5791"/>
    <w:rsid w:val="008A582E"/>
    <w:rsid w:val="008A6579"/>
    <w:rsid w:val="008A665F"/>
    <w:rsid w:val="008A69A9"/>
    <w:rsid w:val="008A73E1"/>
    <w:rsid w:val="008A741B"/>
    <w:rsid w:val="008A7BCF"/>
    <w:rsid w:val="008A7D54"/>
    <w:rsid w:val="008A7EEF"/>
    <w:rsid w:val="008B04AE"/>
    <w:rsid w:val="008B0564"/>
    <w:rsid w:val="008B0613"/>
    <w:rsid w:val="008B079D"/>
    <w:rsid w:val="008B0E24"/>
    <w:rsid w:val="008B105F"/>
    <w:rsid w:val="008B1CBB"/>
    <w:rsid w:val="008B1D11"/>
    <w:rsid w:val="008B218C"/>
    <w:rsid w:val="008B2205"/>
    <w:rsid w:val="008B3007"/>
    <w:rsid w:val="008B320B"/>
    <w:rsid w:val="008B3276"/>
    <w:rsid w:val="008B36DF"/>
    <w:rsid w:val="008B52DA"/>
    <w:rsid w:val="008B5D61"/>
    <w:rsid w:val="008B5E9E"/>
    <w:rsid w:val="008B6292"/>
    <w:rsid w:val="008B673C"/>
    <w:rsid w:val="008B6B56"/>
    <w:rsid w:val="008B6C7C"/>
    <w:rsid w:val="008B6E30"/>
    <w:rsid w:val="008B718F"/>
    <w:rsid w:val="008B7330"/>
    <w:rsid w:val="008B7A13"/>
    <w:rsid w:val="008B7FDA"/>
    <w:rsid w:val="008C002B"/>
    <w:rsid w:val="008C0270"/>
    <w:rsid w:val="008C02CC"/>
    <w:rsid w:val="008C03FE"/>
    <w:rsid w:val="008C056A"/>
    <w:rsid w:val="008C0A37"/>
    <w:rsid w:val="008C1080"/>
    <w:rsid w:val="008C13C2"/>
    <w:rsid w:val="008C170C"/>
    <w:rsid w:val="008C190A"/>
    <w:rsid w:val="008C1EC0"/>
    <w:rsid w:val="008C2E53"/>
    <w:rsid w:val="008C3DBE"/>
    <w:rsid w:val="008C446E"/>
    <w:rsid w:val="008C489E"/>
    <w:rsid w:val="008C4FF0"/>
    <w:rsid w:val="008C5755"/>
    <w:rsid w:val="008C58FD"/>
    <w:rsid w:val="008C5B0E"/>
    <w:rsid w:val="008C6263"/>
    <w:rsid w:val="008C64AD"/>
    <w:rsid w:val="008C6744"/>
    <w:rsid w:val="008C6BE1"/>
    <w:rsid w:val="008C6CF3"/>
    <w:rsid w:val="008C6F8E"/>
    <w:rsid w:val="008C70AA"/>
    <w:rsid w:val="008C748B"/>
    <w:rsid w:val="008C76BF"/>
    <w:rsid w:val="008D0074"/>
    <w:rsid w:val="008D0358"/>
    <w:rsid w:val="008D093C"/>
    <w:rsid w:val="008D15DC"/>
    <w:rsid w:val="008D1723"/>
    <w:rsid w:val="008D1A20"/>
    <w:rsid w:val="008D2822"/>
    <w:rsid w:val="008D2D37"/>
    <w:rsid w:val="008D310C"/>
    <w:rsid w:val="008D34F0"/>
    <w:rsid w:val="008D400B"/>
    <w:rsid w:val="008D499B"/>
    <w:rsid w:val="008D49CB"/>
    <w:rsid w:val="008D4AC1"/>
    <w:rsid w:val="008D53B6"/>
    <w:rsid w:val="008D55EA"/>
    <w:rsid w:val="008D55EB"/>
    <w:rsid w:val="008D5AC7"/>
    <w:rsid w:val="008D602F"/>
    <w:rsid w:val="008D6063"/>
    <w:rsid w:val="008D62B0"/>
    <w:rsid w:val="008D6322"/>
    <w:rsid w:val="008D6427"/>
    <w:rsid w:val="008D691B"/>
    <w:rsid w:val="008D7120"/>
    <w:rsid w:val="008D76F3"/>
    <w:rsid w:val="008D7B37"/>
    <w:rsid w:val="008D7B57"/>
    <w:rsid w:val="008E0AA8"/>
    <w:rsid w:val="008E2739"/>
    <w:rsid w:val="008E27D9"/>
    <w:rsid w:val="008E2B9B"/>
    <w:rsid w:val="008E3287"/>
    <w:rsid w:val="008E333C"/>
    <w:rsid w:val="008E3A87"/>
    <w:rsid w:val="008E3BDA"/>
    <w:rsid w:val="008E3F22"/>
    <w:rsid w:val="008E4263"/>
    <w:rsid w:val="008E43A5"/>
    <w:rsid w:val="008E4B6E"/>
    <w:rsid w:val="008E4F4B"/>
    <w:rsid w:val="008E52A2"/>
    <w:rsid w:val="008E5544"/>
    <w:rsid w:val="008E56CB"/>
    <w:rsid w:val="008E660D"/>
    <w:rsid w:val="008E670B"/>
    <w:rsid w:val="008E7502"/>
    <w:rsid w:val="008E7847"/>
    <w:rsid w:val="008E7A4B"/>
    <w:rsid w:val="008F071C"/>
    <w:rsid w:val="008F093B"/>
    <w:rsid w:val="008F094E"/>
    <w:rsid w:val="008F09AD"/>
    <w:rsid w:val="008F0AA4"/>
    <w:rsid w:val="008F0E70"/>
    <w:rsid w:val="008F1353"/>
    <w:rsid w:val="008F26A1"/>
    <w:rsid w:val="008F2771"/>
    <w:rsid w:val="008F2D5E"/>
    <w:rsid w:val="008F2DE3"/>
    <w:rsid w:val="008F2F85"/>
    <w:rsid w:val="008F3957"/>
    <w:rsid w:val="008F3D53"/>
    <w:rsid w:val="008F41CF"/>
    <w:rsid w:val="008F491D"/>
    <w:rsid w:val="008F52E0"/>
    <w:rsid w:val="008F5673"/>
    <w:rsid w:val="008F56EE"/>
    <w:rsid w:val="008F5951"/>
    <w:rsid w:val="008F5C51"/>
    <w:rsid w:val="008F5FE7"/>
    <w:rsid w:val="008F6046"/>
    <w:rsid w:val="008F61D2"/>
    <w:rsid w:val="008F6214"/>
    <w:rsid w:val="008F650D"/>
    <w:rsid w:val="008F65FA"/>
    <w:rsid w:val="008F6A08"/>
    <w:rsid w:val="008F6CFD"/>
    <w:rsid w:val="008F6D6B"/>
    <w:rsid w:val="008F6DC5"/>
    <w:rsid w:val="008F73F9"/>
    <w:rsid w:val="008F7AF9"/>
    <w:rsid w:val="008F7DD4"/>
    <w:rsid w:val="009000E0"/>
    <w:rsid w:val="009001DF"/>
    <w:rsid w:val="00900AFE"/>
    <w:rsid w:val="0090120B"/>
    <w:rsid w:val="009012E9"/>
    <w:rsid w:val="00901376"/>
    <w:rsid w:val="009015BF"/>
    <w:rsid w:val="00901709"/>
    <w:rsid w:val="0090175A"/>
    <w:rsid w:val="00901C72"/>
    <w:rsid w:val="00901D19"/>
    <w:rsid w:val="009028C4"/>
    <w:rsid w:val="00902BB9"/>
    <w:rsid w:val="009034BA"/>
    <w:rsid w:val="00903ADF"/>
    <w:rsid w:val="0090423B"/>
    <w:rsid w:val="00904931"/>
    <w:rsid w:val="00904AD3"/>
    <w:rsid w:val="00904F88"/>
    <w:rsid w:val="009053B7"/>
    <w:rsid w:val="00905DBA"/>
    <w:rsid w:val="0090686D"/>
    <w:rsid w:val="00906A75"/>
    <w:rsid w:val="00906CE7"/>
    <w:rsid w:val="0090773E"/>
    <w:rsid w:val="00907937"/>
    <w:rsid w:val="00907A48"/>
    <w:rsid w:val="00907A80"/>
    <w:rsid w:val="00907FBC"/>
    <w:rsid w:val="00907FC1"/>
    <w:rsid w:val="00910227"/>
    <w:rsid w:val="00910AF3"/>
    <w:rsid w:val="00910CF0"/>
    <w:rsid w:val="00911195"/>
    <w:rsid w:val="00911650"/>
    <w:rsid w:val="00911CBB"/>
    <w:rsid w:val="00911E71"/>
    <w:rsid w:val="009144F8"/>
    <w:rsid w:val="00914E22"/>
    <w:rsid w:val="009154B2"/>
    <w:rsid w:val="009158D2"/>
    <w:rsid w:val="009159FC"/>
    <w:rsid w:val="00915A33"/>
    <w:rsid w:val="00915ABB"/>
    <w:rsid w:val="009162CE"/>
    <w:rsid w:val="009162F4"/>
    <w:rsid w:val="00916418"/>
    <w:rsid w:val="00916819"/>
    <w:rsid w:val="009171AF"/>
    <w:rsid w:val="0091726C"/>
    <w:rsid w:val="009178A4"/>
    <w:rsid w:val="0092065C"/>
    <w:rsid w:val="00920B3E"/>
    <w:rsid w:val="009211FB"/>
    <w:rsid w:val="009219D7"/>
    <w:rsid w:val="009219DA"/>
    <w:rsid w:val="00922137"/>
    <w:rsid w:val="0092355B"/>
    <w:rsid w:val="00923887"/>
    <w:rsid w:val="00923FB7"/>
    <w:rsid w:val="00924B57"/>
    <w:rsid w:val="009250BE"/>
    <w:rsid w:val="009255ED"/>
    <w:rsid w:val="00925F75"/>
    <w:rsid w:val="009260F0"/>
    <w:rsid w:val="00926264"/>
    <w:rsid w:val="0092682D"/>
    <w:rsid w:val="0092684C"/>
    <w:rsid w:val="00927568"/>
    <w:rsid w:val="009303C6"/>
    <w:rsid w:val="009312E8"/>
    <w:rsid w:val="00931483"/>
    <w:rsid w:val="009323B9"/>
    <w:rsid w:val="00932933"/>
    <w:rsid w:val="00932CE8"/>
    <w:rsid w:val="00932FB3"/>
    <w:rsid w:val="00933785"/>
    <w:rsid w:val="009338A4"/>
    <w:rsid w:val="00933A9D"/>
    <w:rsid w:val="00933AEC"/>
    <w:rsid w:val="00933B34"/>
    <w:rsid w:val="009351FE"/>
    <w:rsid w:val="0093556D"/>
    <w:rsid w:val="009356EB"/>
    <w:rsid w:val="009357B4"/>
    <w:rsid w:val="00936099"/>
    <w:rsid w:val="00936417"/>
    <w:rsid w:val="00936729"/>
    <w:rsid w:val="00936802"/>
    <w:rsid w:val="00936975"/>
    <w:rsid w:val="00936C6F"/>
    <w:rsid w:val="00936C77"/>
    <w:rsid w:val="00936CB2"/>
    <w:rsid w:val="00937010"/>
    <w:rsid w:val="00937C3C"/>
    <w:rsid w:val="00937E58"/>
    <w:rsid w:val="0094005F"/>
    <w:rsid w:val="00940BC1"/>
    <w:rsid w:val="009411A0"/>
    <w:rsid w:val="009412EB"/>
    <w:rsid w:val="0094146E"/>
    <w:rsid w:val="00941DC7"/>
    <w:rsid w:val="00941FA2"/>
    <w:rsid w:val="00942255"/>
    <w:rsid w:val="00942588"/>
    <w:rsid w:val="009427C2"/>
    <w:rsid w:val="00942A00"/>
    <w:rsid w:val="00942A6D"/>
    <w:rsid w:val="00942B69"/>
    <w:rsid w:val="00942FB1"/>
    <w:rsid w:val="00943562"/>
    <w:rsid w:val="00943672"/>
    <w:rsid w:val="00943C4F"/>
    <w:rsid w:val="00943CAC"/>
    <w:rsid w:val="00943DED"/>
    <w:rsid w:val="00944542"/>
    <w:rsid w:val="00944A3B"/>
    <w:rsid w:val="00944D68"/>
    <w:rsid w:val="00945018"/>
    <w:rsid w:val="009450F6"/>
    <w:rsid w:val="00945768"/>
    <w:rsid w:val="00945DFD"/>
    <w:rsid w:val="00945E38"/>
    <w:rsid w:val="00945E90"/>
    <w:rsid w:val="00946F6D"/>
    <w:rsid w:val="009472D8"/>
    <w:rsid w:val="009473B5"/>
    <w:rsid w:val="0094797B"/>
    <w:rsid w:val="00947B14"/>
    <w:rsid w:val="00947E28"/>
    <w:rsid w:val="0095023D"/>
    <w:rsid w:val="009502A1"/>
    <w:rsid w:val="0095075E"/>
    <w:rsid w:val="00950EB6"/>
    <w:rsid w:val="00950F82"/>
    <w:rsid w:val="00951730"/>
    <w:rsid w:val="00951991"/>
    <w:rsid w:val="00951F6B"/>
    <w:rsid w:val="0095205D"/>
    <w:rsid w:val="00952A49"/>
    <w:rsid w:val="00952A82"/>
    <w:rsid w:val="00952CD2"/>
    <w:rsid w:val="009537B3"/>
    <w:rsid w:val="00953A8E"/>
    <w:rsid w:val="00953C36"/>
    <w:rsid w:val="00953FEC"/>
    <w:rsid w:val="009542D7"/>
    <w:rsid w:val="0095436B"/>
    <w:rsid w:val="009547F2"/>
    <w:rsid w:val="00954F6F"/>
    <w:rsid w:val="00954FE9"/>
    <w:rsid w:val="00955339"/>
    <w:rsid w:val="009560F1"/>
    <w:rsid w:val="00956425"/>
    <w:rsid w:val="009570F7"/>
    <w:rsid w:val="0095720D"/>
    <w:rsid w:val="0096018D"/>
    <w:rsid w:val="00960574"/>
    <w:rsid w:val="009605FC"/>
    <w:rsid w:val="009613DD"/>
    <w:rsid w:val="00961497"/>
    <w:rsid w:val="00961577"/>
    <w:rsid w:val="009615BD"/>
    <w:rsid w:val="00961887"/>
    <w:rsid w:val="009618A5"/>
    <w:rsid w:val="00961DA6"/>
    <w:rsid w:val="00963159"/>
    <w:rsid w:val="009631C9"/>
    <w:rsid w:val="009631D1"/>
    <w:rsid w:val="00963A70"/>
    <w:rsid w:val="00963BA3"/>
    <w:rsid w:val="00963E3E"/>
    <w:rsid w:val="00963FD1"/>
    <w:rsid w:val="00964793"/>
    <w:rsid w:val="00964CDD"/>
    <w:rsid w:val="00964DD7"/>
    <w:rsid w:val="00964E4F"/>
    <w:rsid w:val="00964EA8"/>
    <w:rsid w:val="0096516F"/>
    <w:rsid w:val="0096544A"/>
    <w:rsid w:val="009654C0"/>
    <w:rsid w:val="00965720"/>
    <w:rsid w:val="0096596C"/>
    <w:rsid w:val="009660DC"/>
    <w:rsid w:val="00966745"/>
    <w:rsid w:val="00966FF6"/>
    <w:rsid w:val="0096722A"/>
    <w:rsid w:val="00967308"/>
    <w:rsid w:val="00967418"/>
    <w:rsid w:val="00967D35"/>
    <w:rsid w:val="00967D77"/>
    <w:rsid w:val="009702D4"/>
    <w:rsid w:val="00970728"/>
    <w:rsid w:val="00970814"/>
    <w:rsid w:val="00970A1B"/>
    <w:rsid w:val="00970B99"/>
    <w:rsid w:val="00971005"/>
    <w:rsid w:val="00971285"/>
    <w:rsid w:val="00971AEA"/>
    <w:rsid w:val="00971FB3"/>
    <w:rsid w:val="009721C4"/>
    <w:rsid w:val="00972A3D"/>
    <w:rsid w:val="00972B80"/>
    <w:rsid w:val="00973296"/>
    <w:rsid w:val="009732E0"/>
    <w:rsid w:val="0097397C"/>
    <w:rsid w:val="00973A0E"/>
    <w:rsid w:val="00973E58"/>
    <w:rsid w:val="009744AD"/>
    <w:rsid w:val="00975288"/>
    <w:rsid w:val="009754EE"/>
    <w:rsid w:val="00975AD9"/>
    <w:rsid w:val="00975B71"/>
    <w:rsid w:val="0097681D"/>
    <w:rsid w:val="00976C80"/>
    <w:rsid w:val="00977162"/>
    <w:rsid w:val="009774BA"/>
    <w:rsid w:val="0097798A"/>
    <w:rsid w:val="009802ED"/>
    <w:rsid w:val="009822DE"/>
    <w:rsid w:val="00982386"/>
    <w:rsid w:val="00982B6B"/>
    <w:rsid w:val="00982F5A"/>
    <w:rsid w:val="0098314E"/>
    <w:rsid w:val="009836B1"/>
    <w:rsid w:val="00984291"/>
    <w:rsid w:val="00984321"/>
    <w:rsid w:val="00985530"/>
    <w:rsid w:val="00986064"/>
    <w:rsid w:val="0098668A"/>
    <w:rsid w:val="00986735"/>
    <w:rsid w:val="00987D29"/>
    <w:rsid w:val="00987DCD"/>
    <w:rsid w:val="00990238"/>
    <w:rsid w:val="00991002"/>
    <w:rsid w:val="0099143B"/>
    <w:rsid w:val="00991804"/>
    <w:rsid w:val="00992267"/>
    <w:rsid w:val="00992A89"/>
    <w:rsid w:val="00992C7E"/>
    <w:rsid w:val="00992CDF"/>
    <w:rsid w:val="00992D9B"/>
    <w:rsid w:val="00992F7F"/>
    <w:rsid w:val="0099361B"/>
    <w:rsid w:val="0099399A"/>
    <w:rsid w:val="00993BCC"/>
    <w:rsid w:val="00993DD7"/>
    <w:rsid w:val="00993E0D"/>
    <w:rsid w:val="00994541"/>
    <w:rsid w:val="009945B2"/>
    <w:rsid w:val="009946CF"/>
    <w:rsid w:val="009946D6"/>
    <w:rsid w:val="00994906"/>
    <w:rsid w:val="009949D4"/>
    <w:rsid w:val="00995202"/>
    <w:rsid w:val="009953C7"/>
    <w:rsid w:val="00995572"/>
    <w:rsid w:val="00995729"/>
    <w:rsid w:val="0099573E"/>
    <w:rsid w:val="0099595B"/>
    <w:rsid w:val="00995962"/>
    <w:rsid w:val="00995A60"/>
    <w:rsid w:val="00995B9D"/>
    <w:rsid w:val="00995D9A"/>
    <w:rsid w:val="00995F30"/>
    <w:rsid w:val="009960C3"/>
    <w:rsid w:val="00996302"/>
    <w:rsid w:val="00996796"/>
    <w:rsid w:val="00996B6F"/>
    <w:rsid w:val="00996E97"/>
    <w:rsid w:val="00996F6D"/>
    <w:rsid w:val="00997145"/>
    <w:rsid w:val="0099722E"/>
    <w:rsid w:val="0099736C"/>
    <w:rsid w:val="00997889"/>
    <w:rsid w:val="00997A4B"/>
    <w:rsid w:val="00997A73"/>
    <w:rsid w:val="00997AEF"/>
    <w:rsid w:val="00997B87"/>
    <w:rsid w:val="009A0249"/>
    <w:rsid w:val="009A0555"/>
    <w:rsid w:val="009A09E7"/>
    <w:rsid w:val="009A0AE1"/>
    <w:rsid w:val="009A0C59"/>
    <w:rsid w:val="009A0E9C"/>
    <w:rsid w:val="009A0F6F"/>
    <w:rsid w:val="009A1C9C"/>
    <w:rsid w:val="009A287A"/>
    <w:rsid w:val="009A2C3E"/>
    <w:rsid w:val="009A2EC5"/>
    <w:rsid w:val="009A3679"/>
    <w:rsid w:val="009A38BC"/>
    <w:rsid w:val="009A3917"/>
    <w:rsid w:val="009A3CE9"/>
    <w:rsid w:val="009A3E13"/>
    <w:rsid w:val="009A40E1"/>
    <w:rsid w:val="009A427E"/>
    <w:rsid w:val="009A4303"/>
    <w:rsid w:val="009A46D2"/>
    <w:rsid w:val="009A4B1D"/>
    <w:rsid w:val="009A4BD8"/>
    <w:rsid w:val="009A4C85"/>
    <w:rsid w:val="009A5114"/>
    <w:rsid w:val="009A55DA"/>
    <w:rsid w:val="009A594D"/>
    <w:rsid w:val="009A5EBD"/>
    <w:rsid w:val="009A6104"/>
    <w:rsid w:val="009A6273"/>
    <w:rsid w:val="009A6579"/>
    <w:rsid w:val="009A71AF"/>
    <w:rsid w:val="009B028E"/>
    <w:rsid w:val="009B0805"/>
    <w:rsid w:val="009B0929"/>
    <w:rsid w:val="009B119D"/>
    <w:rsid w:val="009B1B26"/>
    <w:rsid w:val="009B1C98"/>
    <w:rsid w:val="009B1E6B"/>
    <w:rsid w:val="009B26AF"/>
    <w:rsid w:val="009B27E0"/>
    <w:rsid w:val="009B295D"/>
    <w:rsid w:val="009B29E8"/>
    <w:rsid w:val="009B3586"/>
    <w:rsid w:val="009B48D1"/>
    <w:rsid w:val="009B52B7"/>
    <w:rsid w:val="009B5B2A"/>
    <w:rsid w:val="009B5D0A"/>
    <w:rsid w:val="009B5DAC"/>
    <w:rsid w:val="009B5F07"/>
    <w:rsid w:val="009B64BF"/>
    <w:rsid w:val="009B674E"/>
    <w:rsid w:val="009B6B75"/>
    <w:rsid w:val="009B6C11"/>
    <w:rsid w:val="009B6D44"/>
    <w:rsid w:val="009B6E73"/>
    <w:rsid w:val="009B724E"/>
    <w:rsid w:val="009C021F"/>
    <w:rsid w:val="009C0B50"/>
    <w:rsid w:val="009C0C3A"/>
    <w:rsid w:val="009C14C2"/>
    <w:rsid w:val="009C17EE"/>
    <w:rsid w:val="009C187F"/>
    <w:rsid w:val="009C2CCA"/>
    <w:rsid w:val="009C39A2"/>
    <w:rsid w:val="009C3EE2"/>
    <w:rsid w:val="009C3FB2"/>
    <w:rsid w:val="009C4197"/>
    <w:rsid w:val="009C44A4"/>
    <w:rsid w:val="009C47C8"/>
    <w:rsid w:val="009C4856"/>
    <w:rsid w:val="009C4B29"/>
    <w:rsid w:val="009C4CBC"/>
    <w:rsid w:val="009C4DC3"/>
    <w:rsid w:val="009C50F1"/>
    <w:rsid w:val="009C547D"/>
    <w:rsid w:val="009C560D"/>
    <w:rsid w:val="009C5B6E"/>
    <w:rsid w:val="009C5F05"/>
    <w:rsid w:val="009C5F4F"/>
    <w:rsid w:val="009C651F"/>
    <w:rsid w:val="009C71E2"/>
    <w:rsid w:val="009C74EE"/>
    <w:rsid w:val="009C7DCD"/>
    <w:rsid w:val="009D0C8C"/>
    <w:rsid w:val="009D0F11"/>
    <w:rsid w:val="009D1CAB"/>
    <w:rsid w:val="009D1E0C"/>
    <w:rsid w:val="009D1E7C"/>
    <w:rsid w:val="009D28B8"/>
    <w:rsid w:val="009D3606"/>
    <w:rsid w:val="009D403A"/>
    <w:rsid w:val="009D422E"/>
    <w:rsid w:val="009D4335"/>
    <w:rsid w:val="009D4EF3"/>
    <w:rsid w:val="009D5170"/>
    <w:rsid w:val="009D5387"/>
    <w:rsid w:val="009D5511"/>
    <w:rsid w:val="009D5B5B"/>
    <w:rsid w:val="009D5C2B"/>
    <w:rsid w:val="009D5EE4"/>
    <w:rsid w:val="009D6984"/>
    <w:rsid w:val="009D6DC6"/>
    <w:rsid w:val="009D70F7"/>
    <w:rsid w:val="009D75FE"/>
    <w:rsid w:val="009D7914"/>
    <w:rsid w:val="009E0B93"/>
    <w:rsid w:val="009E0D7E"/>
    <w:rsid w:val="009E13A4"/>
    <w:rsid w:val="009E209E"/>
    <w:rsid w:val="009E2115"/>
    <w:rsid w:val="009E2271"/>
    <w:rsid w:val="009E2A5A"/>
    <w:rsid w:val="009E2C71"/>
    <w:rsid w:val="009E2EA4"/>
    <w:rsid w:val="009E3594"/>
    <w:rsid w:val="009E3B71"/>
    <w:rsid w:val="009E56A2"/>
    <w:rsid w:val="009E5B8E"/>
    <w:rsid w:val="009E6840"/>
    <w:rsid w:val="009E6AA6"/>
    <w:rsid w:val="009E6F74"/>
    <w:rsid w:val="009F0206"/>
    <w:rsid w:val="009F0552"/>
    <w:rsid w:val="009F09B9"/>
    <w:rsid w:val="009F0ADB"/>
    <w:rsid w:val="009F0B57"/>
    <w:rsid w:val="009F1257"/>
    <w:rsid w:val="009F147C"/>
    <w:rsid w:val="009F1A28"/>
    <w:rsid w:val="009F1C92"/>
    <w:rsid w:val="009F1F95"/>
    <w:rsid w:val="009F26AF"/>
    <w:rsid w:val="009F2B20"/>
    <w:rsid w:val="009F3F52"/>
    <w:rsid w:val="009F49AC"/>
    <w:rsid w:val="009F54AF"/>
    <w:rsid w:val="009F5965"/>
    <w:rsid w:val="009F5A1C"/>
    <w:rsid w:val="009F5F3E"/>
    <w:rsid w:val="009F6688"/>
    <w:rsid w:val="009F7998"/>
    <w:rsid w:val="009F7A9A"/>
    <w:rsid w:val="009F7F6D"/>
    <w:rsid w:val="00A0034A"/>
    <w:rsid w:val="00A0068A"/>
    <w:rsid w:val="00A00978"/>
    <w:rsid w:val="00A00ABE"/>
    <w:rsid w:val="00A012A1"/>
    <w:rsid w:val="00A018AB"/>
    <w:rsid w:val="00A01C3E"/>
    <w:rsid w:val="00A0213E"/>
    <w:rsid w:val="00A0214A"/>
    <w:rsid w:val="00A026F7"/>
    <w:rsid w:val="00A02794"/>
    <w:rsid w:val="00A028E5"/>
    <w:rsid w:val="00A034CC"/>
    <w:rsid w:val="00A05012"/>
    <w:rsid w:val="00A05328"/>
    <w:rsid w:val="00A05593"/>
    <w:rsid w:val="00A056DA"/>
    <w:rsid w:val="00A05B39"/>
    <w:rsid w:val="00A0772D"/>
    <w:rsid w:val="00A07D38"/>
    <w:rsid w:val="00A07E03"/>
    <w:rsid w:val="00A10022"/>
    <w:rsid w:val="00A1047C"/>
    <w:rsid w:val="00A1051E"/>
    <w:rsid w:val="00A10689"/>
    <w:rsid w:val="00A1070A"/>
    <w:rsid w:val="00A107B2"/>
    <w:rsid w:val="00A109A5"/>
    <w:rsid w:val="00A10EDA"/>
    <w:rsid w:val="00A10F23"/>
    <w:rsid w:val="00A1119E"/>
    <w:rsid w:val="00A114B4"/>
    <w:rsid w:val="00A11E64"/>
    <w:rsid w:val="00A1279A"/>
    <w:rsid w:val="00A12E62"/>
    <w:rsid w:val="00A13061"/>
    <w:rsid w:val="00A13396"/>
    <w:rsid w:val="00A13494"/>
    <w:rsid w:val="00A13662"/>
    <w:rsid w:val="00A1471A"/>
    <w:rsid w:val="00A1481A"/>
    <w:rsid w:val="00A14B69"/>
    <w:rsid w:val="00A1559B"/>
    <w:rsid w:val="00A160E3"/>
    <w:rsid w:val="00A16888"/>
    <w:rsid w:val="00A16A32"/>
    <w:rsid w:val="00A16ECC"/>
    <w:rsid w:val="00A175BB"/>
    <w:rsid w:val="00A179B8"/>
    <w:rsid w:val="00A17D94"/>
    <w:rsid w:val="00A20561"/>
    <w:rsid w:val="00A20647"/>
    <w:rsid w:val="00A2068B"/>
    <w:rsid w:val="00A20A1F"/>
    <w:rsid w:val="00A20D19"/>
    <w:rsid w:val="00A20D1B"/>
    <w:rsid w:val="00A210B2"/>
    <w:rsid w:val="00A21140"/>
    <w:rsid w:val="00A21151"/>
    <w:rsid w:val="00A21462"/>
    <w:rsid w:val="00A21709"/>
    <w:rsid w:val="00A21A86"/>
    <w:rsid w:val="00A21BDE"/>
    <w:rsid w:val="00A2267C"/>
    <w:rsid w:val="00A22B12"/>
    <w:rsid w:val="00A23087"/>
    <w:rsid w:val="00A2333A"/>
    <w:rsid w:val="00A24254"/>
    <w:rsid w:val="00A25251"/>
    <w:rsid w:val="00A253B4"/>
    <w:rsid w:val="00A253B8"/>
    <w:rsid w:val="00A25A46"/>
    <w:rsid w:val="00A263D6"/>
    <w:rsid w:val="00A2679F"/>
    <w:rsid w:val="00A2709A"/>
    <w:rsid w:val="00A271F8"/>
    <w:rsid w:val="00A307B3"/>
    <w:rsid w:val="00A30BEC"/>
    <w:rsid w:val="00A30EBE"/>
    <w:rsid w:val="00A3127E"/>
    <w:rsid w:val="00A315CA"/>
    <w:rsid w:val="00A31D0C"/>
    <w:rsid w:val="00A31FF8"/>
    <w:rsid w:val="00A3231B"/>
    <w:rsid w:val="00A340C5"/>
    <w:rsid w:val="00A3475F"/>
    <w:rsid w:val="00A34807"/>
    <w:rsid w:val="00A34A6A"/>
    <w:rsid w:val="00A3528A"/>
    <w:rsid w:val="00A35440"/>
    <w:rsid w:val="00A35ADE"/>
    <w:rsid w:val="00A35D41"/>
    <w:rsid w:val="00A360F8"/>
    <w:rsid w:val="00A364D6"/>
    <w:rsid w:val="00A3672E"/>
    <w:rsid w:val="00A36D0E"/>
    <w:rsid w:val="00A375DC"/>
    <w:rsid w:val="00A37676"/>
    <w:rsid w:val="00A37854"/>
    <w:rsid w:val="00A37930"/>
    <w:rsid w:val="00A4185B"/>
    <w:rsid w:val="00A4268A"/>
    <w:rsid w:val="00A42725"/>
    <w:rsid w:val="00A42A9F"/>
    <w:rsid w:val="00A42D43"/>
    <w:rsid w:val="00A42EA9"/>
    <w:rsid w:val="00A42FCD"/>
    <w:rsid w:val="00A4376F"/>
    <w:rsid w:val="00A43D85"/>
    <w:rsid w:val="00A43DF5"/>
    <w:rsid w:val="00A43EB0"/>
    <w:rsid w:val="00A442E4"/>
    <w:rsid w:val="00A44497"/>
    <w:rsid w:val="00A44763"/>
    <w:rsid w:val="00A4478F"/>
    <w:rsid w:val="00A44E19"/>
    <w:rsid w:val="00A44ECE"/>
    <w:rsid w:val="00A45066"/>
    <w:rsid w:val="00A450B6"/>
    <w:rsid w:val="00A456DE"/>
    <w:rsid w:val="00A4616D"/>
    <w:rsid w:val="00A471DB"/>
    <w:rsid w:val="00A47BB5"/>
    <w:rsid w:val="00A502BA"/>
    <w:rsid w:val="00A503A6"/>
    <w:rsid w:val="00A50578"/>
    <w:rsid w:val="00A50DFF"/>
    <w:rsid w:val="00A50EEE"/>
    <w:rsid w:val="00A512EE"/>
    <w:rsid w:val="00A5161A"/>
    <w:rsid w:val="00A518D9"/>
    <w:rsid w:val="00A521D8"/>
    <w:rsid w:val="00A52A76"/>
    <w:rsid w:val="00A52C56"/>
    <w:rsid w:val="00A52F76"/>
    <w:rsid w:val="00A53098"/>
    <w:rsid w:val="00A531F3"/>
    <w:rsid w:val="00A534BC"/>
    <w:rsid w:val="00A53B77"/>
    <w:rsid w:val="00A53E29"/>
    <w:rsid w:val="00A54484"/>
    <w:rsid w:val="00A54D84"/>
    <w:rsid w:val="00A54FC9"/>
    <w:rsid w:val="00A55138"/>
    <w:rsid w:val="00A5522A"/>
    <w:rsid w:val="00A55414"/>
    <w:rsid w:val="00A5557D"/>
    <w:rsid w:val="00A55799"/>
    <w:rsid w:val="00A557B3"/>
    <w:rsid w:val="00A56B61"/>
    <w:rsid w:val="00A572AC"/>
    <w:rsid w:val="00A572AD"/>
    <w:rsid w:val="00A575D3"/>
    <w:rsid w:val="00A577BC"/>
    <w:rsid w:val="00A578A2"/>
    <w:rsid w:val="00A578AE"/>
    <w:rsid w:val="00A57A90"/>
    <w:rsid w:val="00A57BA4"/>
    <w:rsid w:val="00A57FFA"/>
    <w:rsid w:val="00A6024C"/>
    <w:rsid w:val="00A60D5D"/>
    <w:rsid w:val="00A60E94"/>
    <w:rsid w:val="00A61503"/>
    <w:rsid w:val="00A61D76"/>
    <w:rsid w:val="00A622F2"/>
    <w:rsid w:val="00A627DC"/>
    <w:rsid w:val="00A62935"/>
    <w:rsid w:val="00A62C8F"/>
    <w:rsid w:val="00A632B2"/>
    <w:rsid w:val="00A63DBE"/>
    <w:rsid w:val="00A63ED0"/>
    <w:rsid w:val="00A64028"/>
    <w:rsid w:val="00A64C01"/>
    <w:rsid w:val="00A65495"/>
    <w:rsid w:val="00A65635"/>
    <w:rsid w:val="00A6590D"/>
    <w:rsid w:val="00A65C1F"/>
    <w:rsid w:val="00A667D9"/>
    <w:rsid w:val="00A6694C"/>
    <w:rsid w:val="00A66F54"/>
    <w:rsid w:val="00A6732D"/>
    <w:rsid w:val="00A6738C"/>
    <w:rsid w:val="00A7027D"/>
    <w:rsid w:val="00A7047E"/>
    <w:rsid w:val="00A704E4"/>
    <w:rsid w:val="00A70610"/>
    <w:rsid w:val="00A709B2"/>
    <w:rsid w:val="00A70CCF"/>
    <w:rsid w:val="00A7161D"/>
    <w:rsid w:val="00A71680"/>
    <w:rsid w:val="00A71878"/>
    <w:rsid w:val="00A71F26"/>
    <w:rsid w:val="00A720E1"/>
    <w:rsid w:val="00A72449"/>
    <w:rsid w:val="00A72A62"/>
    <w:rsid w:val="00A72AF1"/>
    <w:rsid w:val="00A73AE8"/>
    <w:rsid w:val="00A74272"/>
    <w:rsid w:val="00A7432E"/>
    <w:rsid w:val="00A747CD"/>
    <w:rsid w:val="00A74876"/>
    <w:rsid w:val="00A749A1"/>
    <w:rsid w:val="00A74A57"/>
    <w:rsid w:val="00A74FF9"/>
    <w:rsid w:val="00A7588A"/>
    <w:rsid w:val="00A75D3B"/>
    <w:rsid w:val="00A75E73"/>
    <w:rsid w:val="00A766E9"/>
    <w:rsid w:val="00A768F5"/>
    <w:rsid w:val="00A76E83"/>
    <w:rsid w:val="00A76F39"/>
    <w:rsid w:val="00A7702A"/>
    <w:rsid w:val="00A773A9"/>
    <w:rsid w:val="00A777B5"/>
    <w:rsid w:val="00A77BE7"/>
    <w:rsid w:val="00A77D7C"/>
    <w:rsid w:val="00A77FB0"/>
    <w:rsid w:val="00A77FBA"/>
    <w:rsid w:val="00A80964"/>
    <w:rsid w:val="00A817F2"/>
    <w:rsid w:val="00A81AD6"/>
    <w:rsid w:val="00A81B20"/>
    <w:rsid w:val="00A831D8"/>
    <w:rsid w:val="00A8363C"/>
    <w:rsid w:val="00A83AB5"/>
    <w:rsid w:val="00A83BA1"/>
    <w:rsid w:val="00A83E47"/>
    <w:rsid w:val="00A83EC6"/>
    <w:rsid w:val="00A846F9"/>
    <w:rsid w:val="00A84E22"/>
    <w:rsid w:val="00A8564B"/>
    <w:rsid w:val="00A85DB5"/>
    <w:rsid w:val="00A85E5A"/>
    <w:rsid w:val="00A86783"/>
    <w:rsid w:val="00A867A9"/>
    <w:rsid w:val="00A86A31"/>
    <w:rsid w:val="00A873C1"/>
    <w:rsid w:val="00A87811"/>
    <w:rsid w:val="00A878F3"/>
    <w:rsid w:val="00A87930"/>
    <w:rsid w:val="00A87DDF"/>
    <w:rsid w:val="00A90214"/>
    <w:rsid w:val="00A90BB3"/>
    <w:rsid w:val="00A911A9"/>
    <w:rsid w:val="00A911C6"/>
    <w:rsid w:val="00A911EA"/>
    <w:rsid w:val="00A91281"/>
    <w:rsid w:val="00A91C93"/>
    <w:rsid w:val="00A92349"/>
    <w:rsid w:val="00A9335F"/>
    <w:rsid w:val="00A93642"/>
    <w:rsid w:val="00A93EC5"/>
    <w:rsid w:val="00A93EFC"/>
    <w:rsid w:val="00A9415A"/>
    <w:rsid w:val="00A9466B"/>
    <w:rsid w:val="00A94CA9"/>
    <w:rsid w:val="00A951BC"/>
    <w:rsid w:val="00A95312"/>
    <w:rsid w:val="00A9532E"/>
    <w:rsid w:val="00A9554F"/>
    <w:rsid w:val="00A9560F"/>
    <w:rsid w:val="00A9564A"/>
    <w:rsid w:val="00A956BB"/>
    <w:rsid w:val="00A958CA"/>
    <w:rsid w:val="00A95B4E"/>
    <w:rsid w:val="00A964F0"/>
    <w:rsid w:val="00A96961"/>
    <w:rsid w:val="00A96F68"/>
    <w:rsid w:val="00A97813"/>
    <w:rsid w:val="00A97F62"/>
    <w:rsid w:val="00AA0194"/>
    <w:rsid w:val="00AA0497"/>
    <w:rsid w:val="00AA0705"/>
    <w:rsid w:val="00AA07D7"/>
    <w:rsid w:val="00AA0A71"/>
    <w:rsid w:val="00AA0F58"/>
    <w:rsid w:val="00AA2118"/>
    <w:rsid w:val="00AA2536"/>
    <w:rsid w:val="00AA32A9"/>
    <w:rsid w:val="00AA34A4"/>
    <w:rsid w:val="00AA4A18"/>
    <w:rsid w:val="00AA4F3A"/>
    <w:rsid w:val="00AA5312"/>
    <w:rsid w:val="00AA57DB"/>
    <w:rsid w:val="00AA5D63"/>
    <w:rsid w:val="00AA5D7A"/>
    <w:rsid w:val="00AA6150"/>
    <w:rsid w:val="00AA638E"/>
    <w:rsid w:val="00AA63EB"/>
    <w:rsid w:val="00AA63FD"/>
    <w:rsid w:val="00AA68A8"/>
    <w:rsid w:val="00AA6A2B"/>
    <w:rsid w:val="00AA6AC9"/>
    <w:rsid w:val="00AA6FB8"/>
    <w:rsid w:val="00AA77E6"/>
    <w:rsid w:val="00AA7C00"/>
    <w:rsid w:val="00AB096A"/>
    <w:rsid w:val="00AB09A1"/>
    <w:rsid w:val="00AB0F9F"/>
    <w:rsid w:val="00AB2198"/>
    <w:rsid w:val="00AB21E7"/>
    <w:rsid w:val="00AB224F"/>
    <w:rsid w:val="00AB22F9"/>
    <w:rsid w:val="00AB2A4D"/>
    <w:rsid w:val="00AB2F66"/>
    <w:rsid w:val="00AB38E1"/>
    <w:rsid w:val="00AB3EF9"/>
    <w:rsid w:val="00AB4074"/>
    <w:rsid w:val="00AB408C"/>
    <w:rsid w:val="00AB45B5"/>
    <w:rsid w:val="00AB46DD"/>
    <w:rsid w:val="00AB49D9"/>
    <w:rsid w:val="00AB4EB3"/>
    <w:rsid w:val="00AB5116"/>
    <w:rsid w:val="00AB51BF"/>
    <w:rsid w:val="00AB5568"/>
    <w:rsid w:val="00AB566C"/>
    <w:rsid w:val="00AB5724"/>
    <w:rsid w:val="00AB5FB3"/>
    <w:rsid w:val="00AB66DC"/>
    <w:rsid w:val="00AB6AA9"/>
    <w:rsid w:val="00AB6AAB"/>
    <w:rsid w:val="00AB6B0B"/>
    <w:rsid w:val="00AB6D12"/>
    <w:rsid w:val="00AB6F06"/>
    <w:rsid w:val="00AB6FFA"/>
    <w:rsid w:val="00AB7196"/>
    <w:rsid w:val="00AB7D9E"/>
    <w:rsid w:val="00AC078A"/>
    <w:rsid w:val="00AC0D3F"/>
    <w:rsid w:val="00AC0D41"/>
    <w:rsid w:val="00AC0E54"/>
    <w:rsid w:val="00AC13A9"/>
    <w:rsid w:val="00AC1771"/>
    <w:rsid w:val="00AC21F3"/>
    <w:rsid w:val="00AC234F"/>
    <w:rsid w:val="00AC2485"/>
    <w:rsid w:val="00AC271F"/>
    <w:rsid w:val="00AC28D9"/>
    <w:rsid w:val="00AC2B67"/>
    <w:rsid w:val="00AC3994"/>
    <w:rsid w:val="00AC39C5"/>
    <w:rsid w:val="00AC3B16"/>
    <w:rsid w:val="00AC40A0"/>
    <w:rsid w:val="00AC4B93"/>
    <w:rsid w:val="00AC4DE0"/>
    <w:rsid w:val="00AC50D5"/>
    <w:rsid w:val="00AC570A"/>
    <w:rsid w:val="00AC5DAA"/>
    <w:rsid w:val="00AC5DF1"/>
    <w:rsid w:val="00AC6246"/>
    <w:rsid w:val="00AC64FE"/>
    <w:rsid w:val="00AC661D"/>
    <w:rsid w:val="00AC6A74"/>
    <w:rsid w:val="00AC6C37"/>
    <w:rsid w:val="00AC7090"/>
    <w:rsid w:val="00AC7DB1"/>
    <w:rsid w:val="00AD0051"/>
    <w:rsid w:val="00AD0366"/>
    <w:rsid w:val="00AD05A7"/>
    <w:rsid w:val="00AD0CC6"/>
    <w:rsid w:val="00AD109C"/>
    <w:rsid w:val="00AD1327"/>
    <w:rsid w:val="00AD1376"/>
    <w:rsid w:val="00AD1475"/>
    <w:rsid w:val="00AD16FD"/>
    <w:rsid w:val="00AD1906"/>
    <w:rsid w:val="00AD1EE6"/>
    <w:rsid w:val="00AD2336"/>
    <w:rsid w:val="00AD2792"/>
    <w:rsid w:val="00AD2975"/>
    <w:rsid w:val="00AD2E98"/>
    <w:rsid w:val="00AD3AF1"/>
    <w:rsid w:val="00AD419F"/>
    <w:rsid w:val="00AD44D1"/>
    <w:rsid w:val="00AD4576"/>
    <w:rsid w:val="00AD4D1F"/>
    <w:rsid w:val="00AD4D40"/>
    <w:rsid w:val="00AD4D6B"/>
    <w:rsid w:val="00AD4D83"/>
    <w:rsid w:val="00AD59CD"/>
    <w:rsid w:val="00AD5FB2"/>
    <w:rsid w:val="00AD601F"/>
    <w:rsid w:val="00AD6497"/>
    <w:rsid w:val="00AD67D4"/>
    <w:rsid w:val="00AD6954"/>
    <w:rsid w:val="00AD6AD6"/>
    <w:rsid w:val="00AD6CC3"/>
    <w:rsid w:val="00AD6F16"/>
    <w:rsid w:val="00AE0160"/>
    <w:rsid w:val="00AE02C7"/>
    <w:rsid w:val="00AE0440"/>
    <w:rsid w:val="00AE061E"/>
    <w:rsid w:val="00AE0E9F"/>
    <w:rsid w:val="00AE17D9"/>
    <w:rsid w:val="00AE1D2F"/>
    <w:rsid w:val="00AE1D3D"/>
    <w:rsid w:val="00AE1F0D"/>
    <w:rsid w:val="00AE20A9"/>
    <w:rsid w:val="00AE327B"/>
    <w:rsid w:val="00AE352F"/>
    <w:rsid w:val="00AE399B"/>
    <w:rsid w:val="00AE3F00"/>
    <w:rsid w:val="00AE3FC8"/>
    <w:rsid w:val="00AE4BAA"/>
    <w:rsid w:val="00AE4D5F"/>
    <w:rsid w:val="00AE5886"/>
    <w:rsid w:val="00AE5C66"/>
    <w:rsid w:val="00AE5EAD"/>
    <w:rsid w:val="00AE621D"/>
    <w:rsid w:val="00AE697C"/>
    <w:rsid w:val="00AE7176"/>
    <w:rsid w:val="00AE725F"/>
    <w:rsid w:val="00AE787C"/>
    <w:rsid w:val="00AE7CAE"/>
    <w:rsid w:val="00AF071F"/>
    <w:rsid w:val="00AF119C"/>
    <w:rsid w:val="00AF1335"/>
    <w:rsid w:val="00AF1A1C"/>
    <w:rsid w:val="00AF21CE"/>
    <w:rsid w:val="00AF2556"/>
    <w:rsid w:val="00AF3067"/>
    <w:rsid w:val="00AF3244"/>
    <w:rsid w:val="00AF3A9E"/>
    <w:rsid w:val="00AF3B32"/>
    <w:rsid w:val="00AF3B3E"/>
    <w:rsid w:val="00AF3E86"/>
    <w:rsid w:val="00AF4EA8"/>
    <w:rsid w:val="00AF57EE"/>
    <w:rsid w:val="00AF5946"/>
    <w:rsid w:val="00AF594D"/>
    <w:rsid w:val="00AF5CEE"/>
    <w:rsid w:val="00AF61A5"/>
    <w:rsid w:val="00AF65D5"/>
    <w:rsid w:val="00AF693E"/>
    <w:rsid w:val="00AF698E"/>
    <w:rsid w:val="00AF7482"/>
    <w:rsid w:val="00AF7D75"/>
    <w:rsid w:val="00AF7E5C"/>
    <w:rsid w:val="00AF7FC0"/>
    <w:rsid w:val="00B0036F"/>
    <w:rsid w:val="00B00686"/>
    <w:rsid w:val="00B00ACA"/>
    <w:rsid w:val="00B00E22"/>
    <w:rsid w:val="00B00FAD"/>
    <w:rsid w:val="00B01BAC"/>
    <w:rsid w:val="00B028F2"/>
    <w:rsid w:val="00B02FAE"/>
    <w:rsid w:val="00B03537"/>
    <w:rsid w:val="00B03D7D"/>
    <w:rsid w:val="00B0447D"/>
    <w:rsid w:val="00B04642"/>
    <w:rsid w:val="00B046E1"/>
    <w:rsid w:val="00B058F7"/>
    <w:rsid w:val="00B05C79"/>
    <w:rsid w:val="00B05C7C"/>
    <w:rsid w:val="00B06338"/>
    <w:rsid w:val="00B06A4E"/>
    <w:rsid w:val="00B06AF1"/>
    <w:rsid w:val="00B072AD"/>
    <w:rsid w:val="00B077E4"/>
    <w:rsid w:val="00B07B82"/>
    <w:rsid w:val="00B10045"/>
    <w:rsid w:val="00B10750"/>
    <w:rsid w:val="00B10E6D"/>
    <w:rsid w:val="00B11434"/>
    <w:rsid w:val="00B11BB2"/>
    <w:rsid w:val="00B12156"/>
    <w:rsid w:val="00B1269C"/>
    <w:rsid w:val="00B1285A"/>
    <w:rsid w:val="00B129CF"/>
    <w:rsid w:val="00B13C32"/>
    <w:rsid w:val="00B13E6C"/>
    <w:rsid w:val="00B13F76"/>
    <w:rsid w:val="00B14156"/>
    <w:rsid w:val="00B14950"/>
    <w:rsid w:val="00B14B9D"/>
    <w:rsid w:val="00B15245"/>
    <w:rsid w:val="00B159F7"/>
    <w:rsid w:val="00B15B2F"/>
    <w:rsid w:val="00B160D8"/>
    <w:rsid w:val="00B1623A"/>
    <w:rsid w:val="00B1650C"/>
    <w:rsid w:val="00B16B2E"/>
    <w:rsid w:val="00B16E64"/>
    <w:rsid w:val="00B1710C"/>
    <w:rsid w:val="00B1757A"/>
    <w:rsid w:val="00B20BB6"/>
    <w:rsid w:val="00B20F8A"/>
    <w:rsid w:val="00B21196"/>
    <w:rsid w:val="00B211F8"/>
    <w:rsid w:val="00B21513"/>
    <w:rsid w:val="00B21DF7"/>
    <w:rsid w:val="00B222D1"/>
    <w:rsid w:val="00B22730"/>
    <w:rsid w:val="00B22A22"/>
    <w:rsid w:val="00B2309A"/>
    <w:rsid w:val="00B231B1"/>
    <w:rsid w:val="00B2350C"/>
    <w:rsid w:val="00B23628"/>
    <w:rsid w:val="00B237D4"/>
    <w:rsid w:val="00B2380D"/>
    <w:rsid w:val="00B242F7"/>
    <w:rsid w:val="00B24429"/>
    <w:rsid w:val="00B24695"/>
    <w:rsid w:val="00B246FC"/>
    <w:rsid w:val="00B24AFC"/>
    <w:rsid w:val="00B25FA8"/>
    <w:rsid w:val="00B26BF2"/>
    <w:rsid w:val="00B2707B"/>
    <w:rsid w:val="00B274AF"/>
    <w:rsid w:val="00B27660"/>
    <w:rsid w:val="00B279CE"/>
    <w:rsid w:val="00B27AF8"/>
    <w:rsid w:val="00B27C4B"/>
    <w:rsid w:val="00B30D4F"/>
    <w:rsid w:val="00B31FD7"/>
    <w:rsid w:val="00B3239F"/>
    <w:rsid w:val="00B32587"/>
    <w:rsid w:val="00B3274A"/>
    <w:rsid w:val="00B3369C"/>
    <w:rsid w:val="00B34215"/>
    <w:rsid w:val="00B34218"/>
    <w:rsid w:val="00B34953"/>
    <w:rsid w:val="00B34974"/>
    <w:rsid w:val="00B349D5"/>
    <w:rsid w:val="00B354A6"/>
    <w:rsid w:val="00B357FE"/>
    <w:rsid w:val="00B35D7A"/>
    <w:rsid w:val="00B3645C"/>
    <w:rsid w:val="00B364AE"/>
    <w:rsid w:val="00B36DFC"/>
    <w:rsid w:val="00B37480"/>
    <w:rsid w:val="00B37565"/>
    <w:rsid w:val="00B37953"/>
    <w:rsid w:val="00B37CCC"/>
    <w:rsid w:val="00B37D9A"/>
    <w:rsid w:val="00B400D9"/>
    <w:rsid w:val="00B40AD8"/>
    <w:rsid w:val="00B40C58"/>
    <w:rsid w:val="00B41330"/>
    <w:rsid w:val="00B4148C"/>
    <w:rsid w:val="00B41744"/>
    <w:rsid w:val="00B419A8"/>
    <w:rsid w:val="00B419C2"/>
    <w:rsid w:val="00B41B6D"/>
    <w:rsid w:val="00B41DC4"/>
    <w:rsid w:val="00B42373"/>
    <w:rsid w:val="00B42D11"/>
    <w:rsid w:val="00B42F61"/>
    <w:rsid w:val="00B43345"/>
    <w:rsid w:val="00B43CCD"/>
    <w:rsid w:val="00B43F6A"/>
    <w:rsid w:val="00B445F5"/>
    <w:rsid w:val="00B44BC7"/>
    <w:rsid w:val="00B45096"/>
    <w:rsid w:val="00B453C6"/>
    <w:rsid w:val="00B4571B"/>
    <w:rsid w:val="00B45CDE"/>
    <w:rsid w:val="00B464DE"/>
    <w:rsid w:val="00B46D07"/>
    <w:rsid w:val="00B46D5B"/>
    <w:rsid w:val="00B46FA5"/>
    <w:rsid w:val="00B474F6"/>
    <w:rsid w:val="00B47502"/>
    <w:rsid w:val="00B47565"/>
    <w:rsid w:val="00B47EE4"/>
    <w:rsid w:val="00B5026C"/>
    <w:rsid w:val="00B50290"/>
    <w:rsid w:val="00B5058F"/>
    <w:rsid w:val="00B50700"/>
    <w:rsid w:val="00B51523"/>
    <w:rsid w:val="00B51FA1"/>
    <w:rsid w:val="00B52985"/>
    <w:rsid w:val="00B53396"/>
    <w:rsid w:val="00B53989"/>
    <w:rsid w:val="00B539BA"/>
    <w:rsid w:val="00B5421F"/>
    <w:rsid w:val="00B542C5"/>
    <w:rsid w:val="00B548F6"/>
    <w:rsid w:val="00B54CD9"/>
    <w:rsid w:val="00B54ECE"/>
    <w:rsid w:val="00B54FB5"/>
    <w:rsid w:val="00B55069"/>
    <w:rsid w:val="00B55EC4"/>
    <w:rsid w:val="00B563B0"/>
    <w:rsid w:val="00B56EF4"/>
    <w:rsid w:val="00B57C46"/>
    <w:rsid w:val="00B57D14"/>
    <w:rsid w:val="00B57FE2"/>
    <w:rsid w:val="00B60292"/>
    <w:rsid w:val="00B606E4"/>
    <w:rsid w:val="00B60968"/>
    <w:rsid w:val="00B60A3B"/>
    <w:rsid w:val="00B61922"/>
    <w:rsid w:val="00B62AC5"/>
    <w:rsid w:val="00B62F8D"/>
    <w:rsid w:val="00B630E7"/>
    <w:rsid w:val="00B631D0"/>
    <w:rsid w:val="00B639DA"/>
    <w:rsid w:val="00B648B3"/>
    <w:rsid w:val="00B64C35"/>
    <w:rsid w:val="00B65E93"/>
    <w:rsid w:val="00B669A5"/>
    <w:rsid w:val="00B66A2A"/>
    <w:rsid w:val="00B66EED"/>
    <w:rsid w:val="00B66FD9"/>
    <w:rsid w:val="00B671A7"/>
    <w:rsid w:val="00B676DF"/>
    <w:rsid w:val="00B678E8"/>
    <w:rsid w:val="00B67CEB"/>
    <w:rsid w:val="00B67F90"/>
    <w:rsid w:val="00B67FE4"/>
    <w:rsid w:val="00B7031E"/>
    <w:rsid w:val="00B7041E"/>
    <w:rsid w:val="00B710C4"/>
    <w:rsid w:val="00B7139B"/>
    <w:rsid w:val="00B714C2"/>
    <w:rsid w:val="00B7153E"/>
    <w:rsid w:val="00B72D21"/>
    <w:rsid w:val="00B731EE"/>
    <w:rsid w:val="00B73F8E"/>
    <w:rsid w:val="00B74145"/>
    <w:rsid w:val="00B742C1"/>
    <w:rsid w:val="00B74883"/>
    <w:rsid w:val="00B749B1"/>
    <w:rsid w:val="00B74B61"/>
    <w:rsid w:val="00B74FC9"/>
    <w:rsid w:val="00B75786"/>
    <w:rsid w:val="00B7598C"/>
    <w:rsid w:val="00B75C91"/>
    <w:rsid w:val="00B762B1"/>
    <w:rsid w:val="00B77140"/>
    <w:rsid w:val="00B7728F"/>
    <w:rsid w:val="00B77519"/>
    <w:rsid w:val="00B80A1A"/>
    <w:rsid w:val="00B81858"/>
    <w:rsid w:val="00B81F69"/>
    <w:rsid w:val="00B820FA"/>
    <w:rsid w:val="00B82175"/>
    <w:rsid w:val="00B8228D"/>
    <w:rsid w:val="00B827CA"/>
    <w:rsid w:val="00B8295D"/>
    <w:rsid w:val="00B830E0"/>
    <w:rsid w:val="00B837AD"/>
    <w:rsid w:val="00B83DB3"/>
    <w:rsid w:val="00B840DF"/>
    <w:rsid w:val="00B84408"/>
    <w:rsid w:val="00B846F0"/>
    <w:rsid w:val="00B84917"/>
    <w:rsid w:val="00B84ABE"/>
    <w:rsid w:val="00B84CE0"/>
    <w:rsid w:val="00B85054"/>
    <w:rsid w:val="00B85226"/>
    <w:rsid w:val="00B85A0D"/>
    <w:rsid w:val="00B85D56"/>
    <w:rsid w:val="00B86375"/>
    <w:rsid w:val="00B86787"/>
    <w:rsid w:val="00B87439"/>
    <w:rsid w:val="00B878C9"/>
    <w:rsid w:val="00B879D1"/>
    <w:rsid w:val="00B90216"/>
    <w:rsid w:val="00B90761"/>
    <w:rsid w:val="00B90C59"/>
    <w:rsid w:val="00B91394"/>
    <w:rsid w:val="00B9166D"/>
    <w:rsid w:val="00B9193B"/>
    <w:rsid w:val="00B91D19"/>
    <w:rsid w:val="00B91F62"/>
    <w:rsid w:val="00B9262D"/>
    <w:rsid w:val="00B92948"/>
    <w:rsid w:val="00B92B18"/>
    <w:rsid w:val="00B934D2"/>
    <w:rsid w:val="00B93938"/>
    <w:rsid w:val="00B93B74"/>
    <w:rsid w:val="00B9413E"/>
    <w:rsid w:val="00B94A13"/>
    <w:rsid w:val="00B95262"/>
    <w:rsid w:val="00B957F9"/>
    <w:rsid w:val="00B95C58"/>
    <w:rsid w:val="00B9623E"/>
    <w:rsid w:val="00B96292"/>
    <w:rsid w:val="00B96CAE"/>
    <w:rsid w:val="00B976A6"/>
    <w:rsid w:val="00B97BFE"/>
    <w:rsid w:val="00BA018F"/>
    <w:rsid w:val="00BA0B4D"/>
    <w:rsid w:val="00BA0D96"/>
    <w:rsid w:val="00BA0DBE"/>
    <w:rsid w:val="00BA100E"/>
    <w:rsid w:val="00BA1110"/>
    <w:rsid w:val="00BA11AE"/>
    <w:rsid w:val="00BA15BD"/>
    <w:rsid w:val="00BA17CF"/>
    <w:rsid w:val="00BA2AAB"/>
    <w:rsid w:val="00BA2EFC"/>
    <w:rsid w:val="00BA362D"/>
    <w:rsid w:val="00BA3AFE"/>
    <w:rsid w:val="00BA3BD8"/>
    <w:rsid w:val="00BA3DAE"/>
    <w:rsid w:val="00BA4380"/>
    <w:rsid w:val="00BA43C1"/>
    <w:rsid w:val="00BA442B"/>
    <w:rsid w:val="00BA44FD"/>
    <w:rsid w:val="00BA4B07"/>
    <w:rsid w:val="00BA4FEA"/>
    <w:rsid w:val="00BA52CC"/>
    <w:rsid w:val="00BA53C3"/>
    <w:rsid w:val="00BA55FE"/>
    <w:rsid w:val="00BA5735"/>
    <w:rsid w:val="00BA5D92"/>
    <w:rsid w:val="00BA5E06"/>
    <w:rsid w:val="00BA6025"/>
    <w:rsid w:val="00BA6476"/>
    <w:rsid w:val="00BA69FF"/>
    <w:rsid w:val="00BA6A22"/>
    <w:rsid w:val="00BA6A89"/>
    <w:rsid w:val="00BA77F2"/>
    <w:rsid w:val="00BA7ECA"/>
    <w:rsid w:val="00BB0B4C"/>
    <w:rsid w:val="00BB0E72"/>
    <w:rsid w:val="00BB1827"/>
    <w:rsid w:val="00BB2689"/>
    <w:rsid w:val="00BB3991"/>
    <w:rsid w:val="00BB3ABC"/>
    <w:rsid w:val="00BB3F25"/>
    <w:rsid w:val="00BB46CE"/>
    <w:rsid w:val="00BB487C"/>
    <w:rsid w:val="00BB4899"/>
    <w:rsid w:val="00BB4901"/>
    <w:rsid w:val="00BB4AE6"/>
    <w:rsid w:val="00BB5358"/>
    <w:rsid w:val="00BB5428"/>
    <w:rsid w:val="00BB56AF"/>
    <w:rsid w:val="00BB58FB"/>
    <w:rsid w:val="00BB5A65"/>
    <w:rsid w:val="00BB5C29"/>
    <w:rsid w:val="00BB5D95"/>
    <w:rsid w:val="00BB61BA"/>
    <w:rsid w:val="00BB6DD1"/>
    <w:rsid w:val="00BB6EE7"/>
    <w:rsid w:val="00BB7CBB"/>
    <w:rsid w:val="00BB7F35"/>
    <w:rsid w:val="00BC0B8E"/>
    <w:rsid w:val="00BC0F90"/>
    <w:rsid w:val="00BC15B6"/>
    <w:rsid w:val="00BC17E0"/>
    <w:rsid w:val="00BC1CB6"/>
    <w:rsid w:val="00BC1D91"/>
    <w:rsid w:val="00BC1F72"/>
    <w:rsid w:val="00BC2863"/>
    <w:rsid w:val="00BC28AF"/>
    <w:rsid w:val="00BC3C48"/>
    <w:rsid w:val="00BC52F7"/>
    <w:rsid w:val="00BC5535"/>
    <w:rsid w:val="00BC5B39"/>
    <w:rsid w:val="00BC5ECE"/>
    <w:rsid w:val="00BC605A"/>
    <w:rsid w:val="00BC60D5"/>
    <w:rsid w:val="00BC6511"/>
    <w:rsid w:val="00BC6574"/>
    <w:rsid w:val="00BC68F1"/>
    <w:rsid w:val="00BC6C79"/>
    <w:rsid w:val="00BC73D6"/>
    <w:rsid w:val="00BD0560"/>
    <w:rsid w:val="00BD056B"/>
    <w:rsid w:val="00BD06FC"/>
    <w:rsid w:val="00BD0F4D"/>
    <w:rsid w:val="00BD20D3"/>
    <w:rsid w:val="00BD22C6"/>
    <w:rsid w:val="00BD2911"/>
    <w:rsid w:val="00BD2CC3"/>
    <w:rsid w:val="00BD2FD0"/>
    <w:rsid w:val="00BD3667"/>
    <w:rsid w:val="00BD39F6"/>
    <w:rsid w:val="00BD3B21"/>
    <w:rsid w:val="00BD3B99"/>
    <w:rsid w:val="00BD3C3D"/>
    <w:rsid w:val="00BD4164"/>
    <w:rsid w:val="00BD4A8D"/>
    <w:rsid w:val="00BD4F48"/>
    <w:rsid w:val="00BD5071"/>
    <w:rsid w:val="00BD5B89"/>
    <w:rsid w:val="00BD5CB3"/>
    <w:rsid w:val="00BD6A93"/>
    <w:rsid w:val="00BD6CAE"/>
    <w:rsid w:val="00BD6CC9"/>
    <w:rsid w:val="00BD6DA4"/>
    <w:rsid w:val="00BD7103"/>
    <w:rsid w:val="00BD77FA"/>
    <w:rsid w:val="00BD7847"/>
    <w:rsid w:val="00BE0D84"/>
    <w:rsid w:val="00BE0E5C"/>
    <w:rsid w:val="00BE1796"/>
    <w:rsid w:val="00BE1AD6"/>
    <w:rsid w:val="00BE2098"/>
    <w:rsid w:val="00BE2882"/>
    <w:rsid w:val="00BE2E77"/>
    <w:rsid w:val="00BE2FD2"/>
    <w:rsid w:val="00BE3A8C"/>
    <w:rsid w:val="00BE3D4A"/>
    <w:rsid w:val="00BE468A"/>
    <w:rsid w:val="00BE4724"/>
    <w:rsid w:val="00BE4DAA"/>
    <w:rsid w:val="00BE5319"/>
    <w:rsid w:val="00BE5780"/>
    <w:rsid w:val="00BE5960"/>
    <w:rsid w:val="00BE60A8"/>
    <w:rsid w:val="00BE6C6D"/>
    <w:rsid w:val="00BE746D"/>
    <w:rsid w:val="00BE75CF"/>
    <w:rsid w:val="00BE7615"/>
    <w:rsid w:val="00BE7644"/>
    <w:rsid w:val="00BE77C1"/>
    <w:rsid w:val="00BE797D"/>
    <w:rsid w:val="00BE7AF7"/>
    <w:rsid w:val="00BE7E96"/>
    <w:rsid w:val="00BE7EAF"/>
    <w:rsid w:val="00BF0217"/>
    <w:rsid w:val="00BF0672"/>
    <w:rsid w:val="00BF0726"/>
    <w:rsid w:val="00BF0B45"/>
    <w:rsid w:val="00BF152D"/>
    <w:rsid w:val="00BF16F6"/>
    <w:rsid w:val="00BF247A"/>
    <w:rsid w:val="00BF2780"/>
    <w:rsid w:val="00BF2914"/>
    <w:rsid w:val="00BF2C4D"/>
    <w:rsid w:val="00BF2FF3"/>
    <w:rsid w:val="00BF3369"/>
    <w:rsid w:val="00BF3427"/>
    <w:rsid w:val="00BF4190"/>
    <w:rsid w:val="00BF52AF"/>
    <w:rsid w:val="00BF53AC"/>
    <w:rsid w:val="00BF55F2"/>
    <w:rsid w:val="00BF568F"/>
    <w:rsid w:val="00BF56D2"/>
    <w:rsid w:val="00BF5A11"/>
    <w:rsid w:val="00BF6B2D"/>
    <w:rsid w:val="00BF6DE2"/>
    <w:rsid w:val="00BF7D4B"/>
    <w:rsid w:val="00C000E3"/>
    <w:rsid w:val="00C00493"/>
    <w:rsid w:val="00C007C1"/>
    <w:rsid w:val="00C016BD"/>
    <w:rsid w:val="00C01EAC"/>
    <w:rsid w:val="00C0219D"/>
    <w:rsid w:val="00C026A1"/>
    <w:rsid w:val="00C02882"/>
    <w:rsid w:val="00C02E76"/>
    <w:rsid w:val="00C030B9"/>
    <w:rsid w:val="00C0319F"/>
    <w:rsid w:val="00C036BE"/>
    <w:rsid w:val="00C03BF3"/>
    <w:rsid w:val="00C04882"/>
    <w:rsid w:val="00C04E56"/>
    <w:rsid w:val="00C0502B"/>
    <w:rsid w:val="00C0509D"/>
    <w:rsid w:val="00C05C8E"/>
    <w:rsid w:val="00C06D33"/>
    <w:rsid w:val="00C06E64"/>
    <w:rsid w:val="00C06F90"/>
    <w:rsid w:val="00C0743E"/>
    <w:rsid w:val="00C079EE"/>
    <w:rsid w:val="00C07DC8"/>
    <w:rsid w:val="00C07F0B"/>
    <w:rsid w:val="00C10686"/>
    <w:rsid w:val="00C10700"/>
    <w:rsid w:val="00C1083D"/>
    <w:rsid w:val="00C10A94"/>
    <w:rsid w:val="00C1149C"/>
    <w:rsid w:val="00C114C7"/>
    <w:rsid w:val="00C11A28"/>
    <w:rsid w:val="00C11B2A"/>
    <w:rsid w:val="00C11C0A"/>
    <w:rsid w:val="00C122CB"/>
    <w:rsid w:val="00C12542"/>
    <w:rsid w:val="00C126AF"/>
    <w:rsid w:val="00C12C1C"/>
    <w:rsid w:val="00C13108"/>
    <w:rsid w:val="00C13AFC"/>
    <w:rsid w:val="00C13CAB"/>
    <w:rsid w:val="00C13CC8"/>
    <w:rsid w:val="00C13EAB"/>
    <w:rsid w:val="00C14896"/>
    <w:rsid w:val="00C1491F"/>
    <w:rsid w:val="00C157F8"/>
    <w:rsid w:val="00C15C9A"/>
    <w:rsid w:val="00C15F94"/>
    <w:rsid w:val="00C16352"/>
    <w:rsid w:val="00C16500"/>
    <w:rsid w:val="00C1725C"/>
    <w:rsid w:val="00C17620"/>
    <w:rsid w:val="00C177B9"/>
    <w:rsid w:val="00C17954"/>
    <w:rsid w:val="00C17DC6"/>
    <w:rsid w:val="00C2007B"/>
    <w:rsid w:val="00C20179"/>
    <w:rsid w:val="00C20B66"/>
    <w:rsid w:val="00C20D08"/>
    <w:rsid w:val="00C20E86"/>
    <w:rsid w:val="00C20EF0"/>
    <w:rsid w:val="00C214F4"/>
    <w:rsid w:val="00C21DCC"/>
    <w:rsid w:val="00C21DF1"/>
    <w:rsid w:val="00C21E08"/>
    <w:rsid w:val="00C223CA"/>
    <w:rsid w:val="00C230E1"/>
    <w:rsid w:val="00C2343B"/>
    <w:rsid w:val="00C235D3"/>
    <w:rsid w:val="00C238FD"/>
    <w:rsid w:val="00C23C91"/>
    <w:rsid w:val="00C23DEC"/>
    <w:rsid w:val="00C23E31"/>
    <w:rsid w:val="00C241CA"/>
    <w:rsid w:val="00C24458"/>
    <w:rsid w:val="00C2478F"/>
    <w:rsid w:val="00C2482A"/>
    <w:rsid w:val="00C24934"/>
    <w:rsid w:val="00C24B58"/>
    <w:rsid w:val="00C24E18"/>
    <w:rsid w:val="00C2573F"/>
    <w:rsid w:val="00C30106"/>
    <w:rsid w:val="00C30A82"/>
    <w:rsid w:val="00C30BD0"/>
    <w:rsid w:val="00C30C52"/>
    <w:rsid w:val="00C3134C"/>
    <w:rsid w:val="00C31CD6"/>
    <w:rsid w:val="00C31F1F"/>
    <w:rsid w:val="00C320C8"/>
    <w:rsid w:val="00C325CC"/>
    <w:rsid w:val="00C32876"/>
    <w:rsid w:val="00C337E4"/>
    <w:rsid w:val="00C33B06"/>
    <w:rsid w:val="00C341F0"/>
    <w:rsid w:val="00C34950"/>
    <w:rsid w:val="00C34D88"/>
    <w:rsid w:val="00C350A4"/>
    <w:rsid w:val="00C35CEB"/>
    <w:rsid w:val="00C35F16"/>
    <w:rsid w:val="00C360D4"/>
    <w:rsid w:val="00C3680E"/>
    <w:rsid w:val="00C36986"/>
    <w:rsid w:val="00C36DAD"/>
    <w:rsid w:val="00C3728D"/>
    <w:rsid w:val="00C37439"/>
    <w:rsid w:val="00C376CB"/>
    <w:rsid w:val="00C37F15"/>
    <w:rsid w:val="00C4074C"/>
    <w:rsid w:val="00C41052"/>
    <w:rsid w:val="00C4138F"/>
    <w:rsid w:val="00C41429"/>
    <w:rsid w:val="00C41B7C"/>
    <w:rsid w:val="00C42536"/>
    <w:rsid w:val="00C42885"/>
    <w:rsid w:val="00C42A38"/>
    <w:rsid w:val="00C42B75"/>
    <w:rsid w:val="00C42C1D"/>
    <w:rsid w:val="00C4324F"/>
    <w:rsid w:val="00C4399C"/>
    <w:rsid w:val="00C43C23"/>
    <w:rsid w:val="00C43DF5"/>
    <w:rsid w:val="00C448B9"/>
    <w:rsid w:val="00C44ACE"/>
    <w:rsid w:val="00C44CC3"/>
    <w:rsid w:val="00C45712"/>
    <w:rsid w:val="00C4572D"/>
    <w:rsid w:val="00C45FC7"/>
    <w:rsid w:val="00C462E5"/>
    <w:rsid w:val="00C465F2"/>
    <w:rsid w:val="00C4660A"/>
    <w:rsid w:val="00C46943"/>
    <w:rsid w:val="00C46975"/>
    <w:rsid w:val="00C46AE0"/>
    <w:rsid w:val="00C470C8"/>
    <w:rsid w:val="00C47A73"/>
    <w:rsid w:val="00C47E3A"/>
    <w:rsid w:val="00C5009D"/>
    <w:rsid w:val="00C505FE"/>
    <w:rsid w:val="00C50E29"/>
    <w:rsid w:val="00C5177E"/>
    <w:rsid w:val="00C517F6"/>
    <w:rsid w:val="00C51BF2"/>
    <w:rsid w:val="00C521CB"/>
    <w:rsid w:val="00C522D4"/>
    <w:rsid w:val="00C52806"/>
    <w:rsid w:val="00C530EE"/>
    <w:rsid w:val="00C53AD1"/>
    <w:rsid w:val="00C54565"/>
    <w:rsid w:val="00C548DF"/>
    <w:rsid w:val="00C5519A"/>
    <w:rsid w:val="00C55D67"/>
    <w:rsid w:val="00C55EB3"/>
    <w:rsid w:val="00C5608E"/>
    <w:rsid w:val="00C562D4"/>
    <w:rsid w:val="00C563C9"/>
    <w:rsid w:val="00C5694D"/>
    <w:rsid w:val="00C570B5"/>
    <w:rsid w:val="00C57610"/>
    <w:rsid w:val="00C57F81"/>
    <w:rsid w:val="00C60034"/>
    <w:rsid w:val="00C602E3"/>
    <w:rsid w:val="00C60876"/>
    <w:rsid w:val="00C60AD9"/>
    <w:rsid w:val="00C61149"/>
    <w:rsid w:val="00C615D9"/>
    <w:rsid w:val="00C61A76"/>
    <w:rsid w:val="00C61B57"/>
    <w:rsid w:val="00C61F8C"/>
    <w:rsid w:val="00C62668"/>
    <w:rsid w:val="00C629A2"/>
    <w:rsid w:val="00C63255"/>
    <w:rsid w:val="00C63C30"/>
    <w:rsid w:val="00C63CD2"/>
    <w:rsid w:val="00C65101"/>
    <w:rsid w:val="00C65213"/>
    <w:rsid w:val="00C659FE"/>
    <w:rsid w:val="00C65C17"/>
    <w:rsid w:val="00C660B4"/>
    <w:rsid w:val="00C660E8"/>
    <w:rsid w:val="00C666F1"/>
    <w:rsid w:val="00C668B9"/>
    <w:rsid w:val="00C67058"/>
    <w:rsid w:val="00C67D62"/>
    <w:rsid w:val="00C70374"/>
    <w:rsid w:val="00C706AC"/>
    <w:rsid w:val="00C70A36"/>
    <w:rsid w:val="00C70E86"/>
    <w:rsid w:val="00C7159C"/>
    <w:rsid w:val="00C71870"/>
    <w:rsid w:val="00C71C74"/>
    <w:rsid w:val="00C71E9D"/>
    <w:rsid w:val="00C72E8D"/>
    <w:rsid w:val="00C72FE0"/>
    <w:rsid w:val="00C73ECC"/>
    <w:rsid w:val="00C73FE5"/>
    <w:rsid w:val="00C745F2"/>
    <w:rsid w:val="00C746F6"/>
    <w:rsid w:val="00C748B2"/>
    <w:rsid w:val="00C74A13"/>
    <w:rsid w:val="00C74B08"/>
    <w:rsid w:val="00C7581D"/>
    <w:rsid w:val="00C75EE4"/>
    <w:rsid w:val="00C76C6F"/>
    <w:rsid w:val="00C77098"/>
    <w:rsid w:val="00C773F9"/>
    <w:rsid w:val="00C77C96"/>
    <w:rsid w:val="00C80AE5"/>
    <w:rsid w:val="00C80B7B"/>
    <w:rsid w:val="00C80F59"/>
    <w:rsid w:val="00C81BE0"/>
    <w:rsid w:val="00C8202C"/>
    <w:rsid w:val="00C829E4"/>
    <w:rsid w:val="00C83009"/>
    <w:rsid w:val="00C8393A"/>
    <w:rsid w:val="00C83B90"/>
    <w:rsid w:val="00C8450E"/>
    <w:rsid w:val="00C84553"/>
    <w:rsid w:val="00C84783"/>
    <w:rsid w:val="00C84A29"/>
    <w:rsid w:val="00C8518C"/>
    <w:rsid w:val="00C851B0"/>
    <w:rsid w:val="00C8588C"/>
    <w:rsid w:val="00C85AFF"/>
    <w:rsid w:val="00C8602E"/>
    <w:rsid w:val="00C8603C"/>
    <w:rsid w:val="00C860EB"/>
    <w:rsid w:val="00C863E8"/>
    <w:rsid w:val="00C8693C"/>
    <w:rsid w:val="00C869EC"/>
    <w:rsid w:val="00C86FD3"/>
    <w:rsid w:val="00C900EA"/>
    <w:rsid w:val="00C901D9"/>
    <w:rsid w:val="00C9034C"/>
    <w:rsid w:val="00C905AB"/>
    <w:rsid w:val="00C90E87"/>
    <w:rsid w:val="00C90ECC"/>
    <w:rsid w:val="00C90FA4"/>
    <w:rsid w:val="00C91402"/>
    <w:rsid w:val="00C91D9F"/>
    <w:rsid w:val="00C91F93"/>
    <w:rsid w:val="00C92139"/>
    <w:rsid w:val="00C92394"/>
    <w:rsid w:val="00C9307B"/>
    <w:rsid w:val="00C93E42"/>
    <w:rsid w:val="00C93FAB"/>
    <w:rsid w:val="00C9428D"/>
    <w:rsid w:val="00C94CDF"/>
    <w:rsid w:val="00C94D78"/>
    <w:rsid w:val="00C95282"/>
    <w:rsid w:val="00C9654E"/>
    <w:rsid w:val="00C96657"/>
    <w:rsid w:val="00C97DFB"/>
    <w:rsid w:val="00CA1440"/>
    <w:rsid w:val="00CA1ABC"/>
    <w:rsid w:val="00CA2042"/>
    <w:rsid w:val="00CA2492"/>
    <w:rsid w:val="00CA250A"/>
    <w:rsid w:val="00CA2B4F"/>
    <w:rsid w:val="00CA2CC7"/>
    <w:rsid w:val="00CA3826"/>
    <w:rsid w:val="00CA397D"/>
    <w:rsid w:val="00CA3DD7"/>
    <w:rsid w:val="00CA453B"/>
    <w:rsid w:val="00CA49FD"/>
    <w:rsid w:val="00CA53D9"/>
    <w:rsid w:val="00CA591A"/>
    <w:rsid w:val="00CA5DF9"/>
    <w:rsid w:val="00CA5EA6"/>
    <w:rsid w:val="00CA5EC2"/>
    <w:rsid w:val="00CA6470"/>
    <w:rsid w:val="00CA703E"/>
    <w:rsid w:val="00CA72D6"/>
    <w:rsid w:val="00CA73BB"/>
    <w:rsid w:val="00CA75D3"/>
    <w:rsid w:val="00CA7CBE"/>
    <w:rsid w:val="00CA7ECC"/>
    <w:rsid w:val="00CA7EFB"/>
    <w:rsid w:val="00CB08D5"/>
    <w:rsid w:val="00CB0972"/>
    <w:rsid w:val="00CB0D3C"/>
    <w:rsid w:val="00CB0E12"/>
    <w:rsid w:val="00CB224E"/>
    <w:rsid w:val="00CB2C09"/>
    <w:rsid w:val="00CB2E1A"/>
    <w:rsid w:val="00CB2F90"/>
    <w:rsid w:val="00CB380A"/>
    <w:rsid w:val="00CB3CF0"/>
    <w:rsid w:val="00CB4787"/>
    <w:rsid w:val="00CB5750"/>
    <w:rsid w:val="00CB58A1"/>
    <w:rsid w:val="00CB590B"/>
    <w:rsid w:val="00CB5AA6"/>
    <w:rsid w:val="00CB6173"/>
    <w:rsid w:val="00CB642A"/>
    <w:rsid w:val="00CB71AD"/>
    <w:rsid w:val="00CB7596"/>
    <w:rsid w:val="00CB7E6E"/>
    <w:rsid w:val="00CC01E4"/>
    <w:rsid w:val="00CC069E"/>
    <w:rsid w:val="00CC0F06"/>
    <w:rsid w:val="00CC103B"/>
    <w:rsid w:val="00CC137B"/>
    <w:rsid w:val="00CC1439"/>
    <w:rsid w:val="00CC159D"/>
    <w:rsid w:val="00CC177F"/>
    <w:rsid w:val="00CC200B"/>
    <w:rsid w:val="00CC24DB"/>
    <w:rsid w:val="00CC24F3"/>
    <w:rsid w:val="00CC30DB"/>
    <w:rsid w:val="00CC3229"/>
    <w:rsid w:val="00CC38BA"/>
    <w:rsid w:val="00CC3D36"/>
    <w:rsid w:val="00CC4465"/>
    <w:rsid w:val="00CC4592"/>
    <w:rsid w:val="00CC580F"/>
    <w:rsid w:val="00CC5A92"/>
    <w:rsid w:val="00CC612A"/>
    <w:rsid w:val="00CC64DD"/>
    <w:rsid w:val="00CC6965"/>
    <w:rsid w:val="00CC7F6F"/>
    <w:rsid w:val="00CC7FE2"/>
    <w:rsid w:val="00CD00D2"/>
    <w:rsid w:val="00CD00EE"/>
    <w:rsid w:val="00CD0199"/>
    <w:rsid w:val="00CD0286"/>
    <w:rsid w:val="00CD063E"/>
    <w:rsid w:val="00CD09CC"/>
    <w:rsid w:val="00CD0D81"/>
    <w:rsid w:val="00CD106C"/>
    <w:rsid w:val="00CD111E"/>
    <w:rsid w:val="00CD132F"/>
    <w:rsid w:val="00CD20B1"/>
    <w:rsid w:val="00CD22D1"/>
    <w:rsid w:val="00CD2E9B"/>
    <w:rsid w:val="00CD3144"/>
    <w:rsid w:val="00CD3DA3"/>
    <w:rsid w:val="00CD3F1A"/>
    <w:rsid w:val="00CD3F6B"/>
    <w:rsid w:val="00CD4028"/>
    <w:rsid w:val="00CD4166"/>
    <w:rsid w:val="00CD48E7"/>
    <w:rsid w:val="00CD4FFD"/>
    <w:rsid w:val="00CD506D"/>
    <w:rsid w:val="00CD522B"/>
    <w:rsid w:val="00CD53D5"/>
    <w:rsid w:val="00CD5999"/>
    <w:rsid w:val="00CD5F35"/>
    <w:rsid w:val="00CD616D"/>
    <w:rsid w:val="00CD6BAC"/>
    <w:rsid w:val="00CD72C9"/>
    <w:rsid w:val="00CD76A1"/>
    <w:rsid w:val="00CD78DD"/>
    <w:rsid w:val="00CD7B38"/>
    <w:rsid w:val="00CE1620"/>
    <w:rsid w:val="00CE189B"/>
    <w:rsid w:val="00CE1CB4"/>
    <w:rsid w:val="00CE1E08"/>
    <w:rsid w:val="00CE1E7D"/>
    <w:rsid w:val="00CE2464"/>
    <w:rsid w:val="00CE2F7F"/>
    <w:rsid w:val="00CE31A5"/>
    <w:rsid w:val="00CE358E"/>
    <w:rsid w:val="00CE38F9"/>
    <w:rsid w:val="00CE3C3E"/>
    <w:rsid w:val="00CE416F"/>
    <w:rsid w:val="00CE4B65"/>
    <w:rsid w:val="00CE4D51"/>
    <w:rsid w:val="00CE52C2"/>
    <w:rsid w:val="00CE5746"/>
    <w:rsid w:val="00CE58F9"/>
    <w:rsid w:val="00CE6437"/>
    <w:rsid w:val="00CE676B"/>
    <w:rsid w:val="00CE68E1"/>
    <w:rsid w:val="00CE6D40"/>
    <w:rsid w:val="00CE741C"/>
    <w:rsid w:val="00CE75B4"/>
    <w:rsid w:val="00CE78C2"/>
    <w:rsid w:val="00CF078D"/>
    <w:rsid w:val="00CF0879"/>
    <w:rsid w:val="00CF0FC0"/>
    <w:rsid w:val="00CF1089"/>
    <w:rsid w:val="00CF1407"/>
    <w:rsid w:val="00CF1935"/>
    <w:rsid w:val="00CF1A8A"/>
    <w:rsid w:val="00CF2231"/>
    <w:rsid w:val="00CF249F"/>
    <w:rsid w:val="00CF24BC"/>
    <w:rsid w:val="00CF264B"/>
    <w:rsid w:val="00CF266A"/>
    <w:rsid w:val="00CF26A4"/>
    <w:rsid w:val="00CF2BD7"/>
    <w:rsid w:val="00CF3003"/>
    <w:rsid w:val="00CF3056"/>
    <w:rsid w:val="00CF30EA"/>
    <w:rsid w:val="00CF34B5"/>
    <w:rsid w:val="00CF3A29"/>
    <w:rsid w:val="00CF3F5F"/>
    <w:rsid w:val="00CF4326"/>
    <w:rsid w:val="00CF433F"/>
    <w:rsid w:val="00CF445A"/>
    <w:rsid w:val="00CF44B4"/>
    <w:rsid w:val="00CF471F"/>
    <w:rsid w:val="00CF475C"/>
    <w:rsid w:val="00CF49CF"/>
    <w:rsid w:val="00CF4D27"/>
    <w:rsid w:val="00CF54B2"/>
    <w:rsid w:val="00CF5520"/>
    <w:rsid w:val="00CF5835"/>
    <w:rsid w:val="00CF5F31"/>
    <w:rsid w:val="00CF6026"/>
    <w:rsid w:val="00CF684D"/>
    <w:rsid w:val="00CF6A21"/>
    <w:rsid w:val="00CF76C4"/>
    <w:rsid w:val="00D000A1"/>
    <w:rsid w:val="00D000C5"/>
    <w:rsid w:val="00D00869"/>
    <w:rsid w:val="00D00A0C"/>
    <w:rsid w:val="00D00C13"/>
    <w:rsid w:val="00D00C2F"/>
    <w:rsid w:val="00D00E1A"/>
    <w:rsid w:val="00D01CF3"/>
    <w:rsid w:val="00D01EC2"/>
    <w:rsid w:val="00D01FF4"/>
    <w:rsid w:val="00D02D10"/>
    <w:rsid w:val="00D03130"/>
    <w:rsid w:val="00D03154"/>
    <w:rsid w:val="00D03310"/>
    <w:rsid w:val="00D0380E"/>
    <w:rsid w:val="00D03F11"/>
    <w:rsid w:val="00D040B7"/>
    <w:rsid w:val="00D0457D"/>
    <w:rsid w:val="00D04743"/>
    <w:rsid w:val="00D04866"/>
    <w:rsid w:val="00D0543C"/>
    <w:rsid w:val="00D05445"/>
    <w:rsid w:val="00D0577F"/>
    <w:rsid w:val="00D059CD"/>
    <w:rsid w:val="00D05A8D"/>
    <w:rsid w:val="00D0656E"/>
    <w:rsid w:val="00D06F4C"/>
    <w:rsid w:val="00D0709A"/>
    <w:rsid w:val="00D071F0"/>
    <w:rsid w:val="00D07446"/>
    <w:rsid w:val="00D075A6"/>
    <w:rsid w:val="00D076D1"/>
    <w:rsid w:val="00D07B99"/>
    <w:rsid w:val="00D10C2B"/>
    <w:rsid w:val="00D10EB4"/>
    <w:rsid w:val="00D10F0C"/>
    <w:rsid w:val="00D10FD8"/>
    <w:rsid w:val="00D111AA"/>
    <w:rsid w:val="00D112D7"/>
    <w:rsid w:val="00D11409"/>
    <w:rsid w:val="00D114BD"/>
    <w:rsid w:val="00D1152C"/>
    <w:rsid w:val="00D1172B"/>
    <w:rsid w:val="00D1196E"/>
    <w:rsid w:val="00D11FDF"/>
    <w:rsid w:val="00D12070"/>
    <w:rsid w:val="00D130C5"/>
    <w:rsid w:val="00D14A08"/>
    <w:rsid w:val="00D14D1B"/>
    <w:rsid w:val="00D154A3"/>
    <w:rsid w:val="00D1554C"/>
    <w:rsid w:val="00D15566"/>
    <w:rsid w:val="00D157C7"/>
    <w:rsid w:val="00D15C31"/>
    <w:rsid w:val="00D1607A"/>
    <w:rsid w:val="00D1614A"/>
    <w:rsid w:val="00D163B2"/>
    <w:rsid w:val="00D16C32"/>
    <w:rsid w:val="00D16D47"/>
    <w:rsid w:val="00D16D4C"/>
    <w:rsid w:val="00D16DB6"/>
    <w:rsid w:val="00D20638"/>
    <w:rsid w:val="00D2141F"/>
    <w:rsid w:val="00D22292"/>
    <w:rsid w:val="00D226CD"/>
    <w:rsid w:val="00D22E9D"/>
    <w:rsid w:val="00D22FF9"/>
    <w:rsid w:val="00D236BF"/>
    <w:rsid w:val="00D237F8"/>
    <w:rsid w:val="00D24245"/>
    <w:rsid w:val="00D2459A"/>
    <w:rsid w:val="00D2478A"/>
    <w:rsid w:val="00D248DD"/>
    <w:rsid w:val="00D2562F"/>
    <w:rsid w:val="00D25679"/>
    <w:rsid w:val="00D256EE"/>
    <w:rsid w:val="00D25838"/>
    <w:rsid w:val="00D2635F"/>
    <w:rsid w:val="00D26935"/>
    <w:rsid w:val="00D2705C"/>
    <w:rsid w:val="00D30292"/>
    <w:rsid w:val="00D30605"/>
    <w:rsid w:val="00D307BC"/>
    <w:rsid w:val="00D31274"/>
    <w:rsid w:val="00D3148C"/>
    <w:rsid w:val="00D315BB"/>
    <w:rsid w:val="00D32829"/>
    <w:rsid w:val="00D32D78"/>
    <w:rsid w:val="00D32E8C"/>
    <w:rsid w:val="00D332B2"/>
    <w:rsid w:val="00D337D7"/>
    <w:rsid w:val="00D33C55"/>
    <w:rsid w:val="00D33E3A"/>
    <w:rsid w:val="00D33F81"/>
    <w:rsid w:val="00D343CE"/>
    <w:rsid w:val="00D34B5B"/>
    <w:rsid w:val="00D34C8F"/>
    <w:rsid w:val="00D358E0"/>
    <w:rsid w:val="00D35D1A"/>
    <w:rsid w:val="00D35DB0"/>
    <w:rsid w:val="00D35DF1"/>
    <w:rsid w:val="00D35F76"/>
    <w:rsid w:val="00D36ED9"/>
    <w:rsid w:val="00D37024"/>
    <w:rsid w:val="00D3738B"/>
    <w:rsid w:val="00D376CB"/>
    <w:rsid w:val="00D37FE6"/>
    <w:rsid w:val="00D40127"/>
    <w:rsid w:val="00D4024B"/>
    <w:rsid w:val="00D40493"/>
    <w:rsid w:val="00D4080D"/>
    <w:rsid w:val="00D40946"/>
    <w:rsid w:val="00D40D69"/>
    <w:rsid w:val="00D411AB"/>
    <w:rsid w:val="00D411C3"/>
    <w:rsid w:val="00D416F4"/>
    <w:rsid w:val="00D41BAF"/>
    <w:rsid w:val="00D41C42"/>
    <w:rsid w:val="00D424E4"/>
    <w:rsid w:val="00D429B5"/>
    <w:rsid w:val="00D42C96"/>
    <w:rsid w:val="00D43E96"/>
    <w:rsid w:val="00D44981"/>
    <w:rsid w:val="00D44A8C"/>
    <w:rsid w:val="00D44D56"/>
    <w:rsid w:val="00D456D3"/>
    <w:rsid w:val="00D45756"/>
    <w:rsid w:val="00D46F3A"/>
    <w:rsid w:val="00D472E9"/>
    <w:rsid w:val="00D5037D"/>
    <w:rsid w:val="00D505C3"/>
    <w:rsid w:val="00D50C8E"/>
    <w:rsid w:val="00D51889"/>
    <w:rsid w:val="00D52418"/>
    <w:rsid w:val="00D5282E"/>
    <w:rsid w:val="00D529C2"/>
    <w:rsid w:val="00D52BAB"/>
    <w:rsid w:val="00D531DD"/>
    <w:rsid w:val="00D5363D"/>
    <w:rsid w:val="00D53DFF"/>
    <w:rsid w:val="00D53F15"/>
    <w:rsid w:val="00D53FA7"/>
    <w:rsid w:val="00D544B7"/>
    <w:rsid w:val="00D5456F"/>
    <w:rsid w:val="00D549C2"/>
    <w:rsid w:val="00D54A54"/>
    <w:rsid w:val="00D54E52"/>
    <w:rsid w:val="00D54F21"/>
    <w:rsid w:val="00D55292"/>
    <w:rsid w:val="00D55973"/>
    <w:rsid w:val="00D55CF9"/>
    <w:rsid w:val="00D55F43"/>
    <w:rsid w:val="00D56BB4"/>
    <w:rsid w:val="00D56E23"/>
    <w:rsid w:val="00D56FDB"/>
    <w:rsid w:val="00D57640"/>
    <w:rsid w:val="00D57AD7"/>
    <w:rsid w:val="00D57B58"/>
    <w:rsid w:val="00D57CA1"/>
    <w:rsid w:val="00D60214"/>
    <w:rsid w:val="00D60E03"/>
    <w:rsid w:val="00D6173B"/>
    <w:rsid w:val="00D61753"/>
    <w:rsid w:val="00D617A7"/>
    <w:rsid w:val="00D61B18"/>
    <w:rsid w:val="00D61B8D"/>
    <w:rsid w:val="00D61D6C"/>
    <w:rsid w:val="00D61F82"/>
    <w:rsid w:val="00D62211"/>
    <w:rsid w:val="00D62A8E"/>
    <w:rsid w:val="00D63044"/>
    <w:rsid w:val="00D638D8"/>
    <w:rsid w:val="00D63D95"/>
    <w:rsid w:val="00D63EF8"/>
    <w:rsid w:val="00D643DA"/>
    <w:rsid w:val="00D644EC"/>
    <w:rsid w:val="00D645BB"/>
    <w:rsid w:val="00D6486B"/>
    <w:rsid w:val="00D64AE4"/>
    <w:rsid w:val="00D64C4A"/>
    <w:rsid w:val="00D651C7"/>
    <w:rsid w:val="00D65D86"/>
    <w:rsid w:val="00D65E0C"/>
    <w:rsid w:val="00D65F55"/>
    <w:rsid w:val="00D6628C"/>
    <w:rsid w:val="00D668C2"/>
    <w:rsid w:val="00D67888"/>
    <w:rsid w:val="00D67AE4"/>
    <w:rsid w:val="00D70A46"/>
    <w:rsid w:val="00D70D49"/>
    <w:rsid w:val="00D70EE0"/>
    <w:rsid w:val="00D711DF"/>
    <w:rsid w:val="00D71472"/>
    <w:rsid w:val="00D714E7"/>
    <w:rsid w:val="00D714FD"/>
    <w:rsid w:val="00D716CA"/>
    <w:rsid w:val="00D71ED7"/>
    <w:rsid w:val="00D72274"/>
    <w:rsid w:val="00D72499"/>
    <w:rsid w:val="00D725EE"/>
    <w:rsid w:val="00D72931"/>
    <w:rsid w:val="00D72AAA"/>
    <w:rsid w:val="00D72E3A"/>
    <w:rsid w:val="00D72E66"/>
    <w:rsid w:val="00D7311C"/>
    <w:rsid w:val="00D7341A"/>
    <w:rsid w:val="00D73A03"/>
    <w:rsid w:val="00D73D6B"/>
    <w:rsid w:val="00D73E19"/>
    <w:rsid w:val="00D7412C"/>
    <w:rsid w:val="00D74833"/>
    <w:rsid w:val="00D74C4D"/>
    <w:rsid w:val="00D74DB6"/>
    <w:rsid w:val="00D76031"/>
    <w:rsid w:val="00D76131"/>
    <w:rsid w:val="00D76543"/>
    <w:rsid w:val="00D7657B"/>
    <w:rsid w:val="00D767D7"/>
    <w:rsid w:val="00D768C9"/>
    <w:rsid w:val="00D76ED3"/>
    <w:rsid w:val="00D77288"/>
    <w:rsid w:val="00D7734B"/>
    <w:rsid w:val="00D80605"/>
    <w:rsid w:val="00D80D18"/>
    <w:rsid w:val="00D80DC9"/>
    <w:rsid w:val="00D812EA"/>
    <w:rsid w:val="00D81AE6"/>
    <w:rsid w:val="00D81F31"/>
    <w:rsid w:val="00D82166"/>
    <w:rsid w:val="00D826DC"/>
    <w:rsid w:val="00D83110"/>
    <w:rsid w:val="00D8334D"/>
    <w:rsid w:val="00D8342B"/>
    <w:rsid w:val="00D83B90"/>
    <w:rsid w:val="00D8437B"/>
    <w:rsid w:val="00D84828"/>
    <w:rsid w:val="00D85154"/>
    <w:rsid w:val="00D855A6"/>
    <w:rsid w:val="00D85B52"/>
    <w:rsid w:val="00D85D7A"/>
    <w:rsid w:val="00D86FAD"/>
    <w:rsid w:val="00D87001"/>
    <w:rsid w:val="00D87289"/>
    <w:rsid w:val="00D874BE"/>
    <w:rsid w:val="00D87C27"/>
    <w:rsid w:val="00D87FD9"/>
    <w:rsid w:val="00D90B6F"/>
    <w:rsid w:val="00D90C46"/>
    <w:rsid w:val="00D90D15"/>
    <w:rsid w:val="00D91084"/>
    <w:rsid w:val="00D910D1"/>
    <w:rsid w:val="00D92064"/>
    <w:rsid w:val="00D9272E"/>
    <w:rsid w:val="00D9276F"/>
    <w:rsid w:val="00D9281A"/>
    <w:rsid w:val="00D92A9A"/>
    <w:rsid w:val="00D92B03"/>
    <w:rsid w:val="00D92CF6"/>
    <w:rsid w:val="00D93878"/>
    <w:rsid w:val="00D93D26"/>
    <w:rsid w:val="00D94226"/>
    <w:rsid w:val="00D94705"/>
    <w:rsid w:val="00D948C2"/>
    <w:rsid w:val="00D95047"/>
    <w:rsid w:val="00D9555B"/>
    <w:rsid w:val="00D95BF5"/>
    <w:rsid w:val="00D95ECC"/>
    <w:rsid w:val="00D96220"/>
    <w:rsid w:val="00D96B0C"/>
    <w:rsid w:val="00D96CAE"/>
    <w:rsid w:val="00D97515"/>
    <w:rsid w:val="00D97634"/>
    <w:rsid w:val="00D979A3"/>
    <w:rsid w:val="00D97AB2"/>
    <w:rsid w:val="00DA0068"/>
    <w:rsid w:val="00DA0364"/>
    <w:rsid w:val="00DA06F0"/>
    <w:rsid w:val="00DA14A1"/>
    <w:rsid w:val="00DA1BC3"/>
    <w:rsid w:val="00DA1F1B"/>
    <w:rsid w:val="00DA2184"/>
    <w:rsid w:val="00DA2524"/>
    <w:rsid w:val="00DA2787"/>
    <w:rsid w:val="00DA2AC1"/>
    <w:rsid w:val="00DA2FF7"/>
    <w:rsid w:val="00DA35DC"/>
    <w:rsid w:val="00DA40B4"/>
    <w:rsid w:val="00DA44C1"/>
    <w:rsid w:val="00DA4725"/>
    <w:rsid w:val="00DA4A74"/>
    <w:rsid w:val="00DA4DF8"/>
    <w:rsid w:val="00DA5305"/>
    <w:rsid w:val="00DA5A95"/>
    <w:rsid w:val="00DA5D31"/>
    <w:rsid w:val="00DA5E4D"/>
    <w:rsid w:val="00DA5F1B"/>
    <w:rsid w:val="00DA67D8"/>
    <w:rsid w:val="00DA6CB8"/>
    <w:rsid w:val="00DA7140"/>
    <w:rsid w:val="00DA716A"/>
    <w:rsid w:val="00DB0A19"/>
    <w:rsid w:val="00DB12C4"/>
    <w:rsid w:val="00DB161B"/>
    <w:rsid w:val="00DB244F"/>
    <w:rsid w:val="00DB2545"/>
    <w:rsid w:val="00DB27DD"/>
    <w:rsid w:val="00DB2A49"/>
    <w:rsid w:val="00DB2BEB"/>
    <w:rsid w:val="00DB36CC"/>
    <w:rsid w:val="00DB3895"/>
    <w:rsid w:val="00DB3BBD"/>
    <w:rsid w:val="00DB45A8"/>
    <w:rsid w:val="00DB4D49"/>
    <w:rsid w:val="00DB4F0F"/>
    <w:rsid w:val="00DB5069"/>
    <w:rsid w:val="00DB5659"/>
    <w:rsid w:val="00DB5C4E"/>
    <w:rsid w:val="00DB5E9F"/>
    <w:rsid w:val="00DB5F11"/>
    <w:rsid w:val="00DB5FC8"/>
    <w:rsid w:val="00DB61D1"/>
    <w:rsid w:val="00DB73DD"/>
    <w:rsid w:val="00DB76B0"/>
    <w:rsid w:val="00DB7C16"/>
    <w:rsid w:val="00DB7EF7"/>
    <w:rsid w:val="00DC0246"/>
    <w:rsid w:val="00DC0590"/>
    <w:rsid w:val="00DC075C"/>
    <w:rsid w:val="00DC088B"/>
    <w:rsid w:val="00DC0B8F"/>
    <w:rsid w:val="00DC0DB7"/>
    <w:rsid w:val="00DC1384"/>
    <w:rsid w:val="00DC13EA"/>
    <w:rsid w:val="00DC14DA"/>
    <w:rsid w:val="00DC1F11"/>
    <w:rsid w:val="00DC24E8"/>
    <w:rsid w:val="00DC2644"/>
    <w:rsid w:val="00DC2DBE"/>
    <w:rsid w:val="00DC3376"/>
    <w:rsid w:val="00DC3455"/>
    <w:rsid w:val="00DC3676"/>
    <w:rsid w:val="00DC36F7"/>
    <w:rsid w:val="00DC3958"/>
    <w:rsid w:val="00DC3CF1"/>
    <w:rsid w:val="00DC3D2B"/>
    <w:rsid w:val="00DC41AA"/>
    <w:rsid w:val="00DC42FA"/>
    <w:rsid w:val="00DC4439"/>
    <w:rsid w:val="00DC47A0"/>
    <w:rsid w:val="00DC4ADD"/>
    <w:rsid w:val="00DC4E28"/>
    <w:rsid w:val="00DC674A"/>
    <w:rsid w:val="00DC7215"/>
    <w:rsid w:val="00DC74BF"/>
    <w:rsid w:val="00DC7637"/>
    <w:rsid w:val="00DC7D26"/>
    <w:rsid w:val="00DC7FF4"/>
    <w:rsid w:val="00DD03D1"/>
    <w:rsid w:val="00DD08B1"/>
    <w:rsid w:val="00DD0D37"/>
    <w:rsid w:val="00DD0F61"/>
    <w:rsid w:val="00DD10A7"/>
    <w:rsid w:val="00DD11A5"/>
    <w:rsid w:val="00DD17B5"/>
    <w:rsid w:val="00DD1B9A"/>
    <w:rsid w:val="00DD1DCB"/>
    <w:rsid w:val="00DD1F20"/>
    <w:rsid w:val="00DD1F7E"/>
    <w:rsid w:val="00DD222F"/>
    <w:rsid w:val="00DD2424"/>
    <w:rsid w:val="00DD2C53"/>
    <w:rsid w:val="00DD2F56"/>
    <w:rsid w:val="00DD2FFD"/>
    <w:rsid w:val="00DD3E11"/>
    <w:rsid w:val="00DD3F04"/>
    <w:rsid w:val="00DD635C"/>
    <w:rsid w:val="00DD6D93"/>
    <w:rsid w:val="00DD6E2B"/>
    <w:rsid w:val="00DD771F"/>
    <w:rsid w:val="00DD79EE"/>
    <w:rsid w:val="00DD7A74"/>
    <w:rsid w:val="00DD7B3F"/>
    <w:rsid w:val="00DD7B8C"/>
    <w:rsid w:val="00DE0014"/>
    <w:rsid w:val="00DE008E"/>
    <w:rsid w:val="00DE0150"/>
    <w:rsid w:val="00DE03C8"/>
    <w:rsid w:val="00DE079B"/>
    <w:rsid w:val="00DE07EC"/>
    <w:rsid w:val="00DE0C63"/>
    <w:rsid w:val="00DE1073"/>
    <w:rsid w:val="00DE14E5"/>
    <w:rsid w:val="00DE16A1"/>
    <w:rsid w:val="00DE1930"/>
    <w:rsid w:val="00DE26CC"/>
    <w:rsid w:val="00DE2CC5"/>
    <w:rsid w:val="00DE2D9C"/>
    <w:rsid w:val="00DE349E"/>
    <w:rsid w:val="00DE3589"/>
    <w:rsid w:val="00DE3602"/>
    <w:rsid w:val="00DE4323"/>
    <w:rsid w:val="00DE50AC"/>
    <w:rsid w:val="00DE5C2E"/>
    <w:rsid w:val="00DE61A9"/>
    <w:rsid w:val="00DE66DE"/>
    <w:rsid w:val="00DE6B89"/>
    <w:rsid w:val="00DE76D9"/>
    <w:rsid w:val="00DF0B20"/>
    <w:rsid w:val="00DF0F60"/>
    <w:rsid w:val="00DF1553"/>
    <w:rsid w:val="00DF194B"/>
    <w:rsid w:val="00DF2A8B"/>
    <w:rsid w:val="00DF2E86"/>
    <w:rsid w:val="00DF2F3D"/>
    <w:rsid w:val="00DF2FB1"/>
    <w:rsid w:val="00DF3731"/>
    <w:rsid w:val="00DF3E9B"/>
    <w:rsid w:val="00DF43A8"/>
    <w:rsid w:val="00DF43ED"/>
    <w:rsid w:val="00DF44AB"/>
    <w:rsid w:val="00DF5427"/>
    <w:rsid w:val="00DF56D7"/>
    <w:rsid w:val="00DF5DBD"/>
    <w:rsid w:val="00DF5E95"/>
    <w:rsid w:val="00DF60A8"/>
    <w:rsid w:val="00DF60F9"/>
    <w:rsid w:val="00DF65CD"/>
    <w:rsid w:val="00DF6C69"/>
    <w:rsid w:val="00DF6D08"/>
    <w:rsid w:val="00DF7594"/>
    <w:rsid w:val="00DF7E2D"/>
    <w:rsid w:val="00E00D5C"/>
    <w:rsid w:val="00E00F42"/>
    <w:rsid w:val="00E010D6"/>
    <w:rsid w:val="00E01296"/>
    <w:rsid w:val="00E01B7B"/>
    <w:rsid w:val="00E01EF3"/>
    <w:rsid w:val="00E020AE"/>
    <w:rsid w:val="00E0243F"/>
    <w:rsid w:val="00E02658"/>
    <w:rsid w:val="00E027F6"/>
    <w:rsid w:val="00E02851"/>
    <w:rsid w:val="00E028C5"/>
    <w:rsid w:val="00E02F31"/>
    <w:rsid w:val="00E0359E"/>
    <w:rsid w:val="00E03717"/>
    <w:rsid w:val="00E03D46"/>
    <w:rsid w:val="00E03E7B"/>
    <w:rsid w:val="00E03F92"/>
    <w:rsid w:val="00E040C8"/>
    <w:rsid w:val="00E04844"/>
    <w:rsid w:val="00E04A5A"/>
    <w:rsid w:val="00E04F1D"/>
    <w:rsid w:val="00E05874"/>
    <w:rsid w:val="00E05886"/>
    <w:rsid w:val="00E061CE"/>
    <w:rsid w:val="00E06233"/>
    <w:rsid w:val="00E068AA"/>
    <w:rsid w:val="00E068E2"/>
    <w:rsid w:val="00E06A33"/>
    <w:rsid w:val="00E07E8D"/>
    <w:rsid w:val="00E1124A"/>
    <w:rsid w:val="00E1145C"/>
    <w:rsid w:val="00E118AB"/>
    <w:rsid w:val="00E11D5A"/>
    <w:rsid w:val="00E11D87"/>
    <w:rsid w:val="00E11F34"/>
    <w:rsid w:val="00E1206B"/>
    <w:rsid w:val="00E12DC6"/>
    <w:rsid w:val="00E13822"/>
    <w:rsid w:val="00E14133"/>
    <w:rsid w:val="00E14925"/>
    <w:rsid w:val="00E14EF7"/>
    <w:rsid w:val="00E150F6"/>
    <w:rsid w:val="00E157F8"/>
    <w:rsid w:val="00E160BD"/>
    <w:rsid w:val="00E16BF6"/>
    <w:rsid w:val="00E16C9D"/>
    <w:rsid w:val="00E16E2C"/>
    <w:rsid w:val="00E16F93"/>
    <w:rsid w:val="00E17619"/>
    <w:rsid w:val="00E2002A"/>
    <w:rsid w:val="00E204B4"/>
    <w:rsid w:val="00E20BF7"/>
    <w:rsid w:val="00E20F3A"/>
    <w:rsid w:val="00E21912"/>
    <w:rsid w:val="00E2193C"/>
    <w:rsid w:val="00E21EB9"/>
    <w:rsid w:val="00E22434"/>
    <w:rsid w:val="00E228C7"/>
    <w:rsid w:val="00E23412"/>
    <w:rsid w:val="00E242D7"/>
    <w:rsid w:val="00E243E4"/>
    <w:rsid w:val="00E24A3E"/>
    <w:rsid w:val="00E24DA3"/>
    <w:rsid w:val="00E250D7"/>
    <w:rsid w:val="00E25156"/>
    <w:rsid w:val="00E2599E"/>
    <w:rsid w:val="00E25CE5"/>
    <w:rsid w:val="00E25E98"/>
    <w:rsid w:val="00E267BB"/>
    <w:rsid w:val="00E26851"/>
    <w:rsid w:val="00E26F74"/>
    <w:rsid w:val="00E2753E"/>
    <w:rsid w:val="00E275E6"/>
    <w:rsid w:val="00E27821"/>
    <w:rsid w:val="00E27850"/>
    <w:rsid w:val="00E300FD"/>
    <w:rsid w:val="00E305F3"/>
    <w:rsid w:val="00E317FB"/>
    <w:rsid w:val="00E3192D"/>
    <w:rsid w:val="00E31990"/>
    <w:rsid w:val="00E328ED"/>
    <w:rsid w:val="00E32BA7"/>
    <w:rsid w:val="00E33009"/>
    <w:rsid w:val="00E3309D"/>
    <w:rsid w:val="00E33B8B"/>
    <w:rsid w:val="00E33CE4"/>
    <w:rsid w:val="00E344C6"/>
    <w:rsid w:val="00E34648"/>
    <w:rsid w:val="00E34B30"/>
    <w:rsid w:val="00E3542E"/>
    <w:rsid w:val="00E3618E"/>
    <w:rsid w:val="00E36295"/>
    <w:rsid w:val="00E36A79"/>
    <w:rsid w:val="00E36AB4"/>
    <w:rsid w:val="00E36F48"/>
    <w:rsid w:val="00E36F65"/>
    <w:rsid w:val="00E37A88"/>
    <w:rsid w:val="00E4005D"/>
    <w:rsid w:val="00E409E9"/>
    <w:rsid w:val="00E41169"/>
    <w:rsid w:val="00E41292"/>
    <w:rsid w:val="00E42AA6"/>
    <w:rsid w:val="00E4326F"/>
    <w:rsid w:val="00E43E20"/>
    <w:rsid w:val="00E446F0"/>
    <w:rsid w:val="00E447AA"/>
    <w:rsid w:val="00E44B12"/>
    <w:rsid w:val="00E44BAC"/>
    <w:rsid w:val="00E4502E"/>
    <w:rsid w:val="00E457A4"/>
    <w:rsid w:val="00E47055"/>
    <w:rsid w:val="00E471FF"/>
    <w:rsid w:val="00E47A5C"/>
    <w:rsid w:val="00E47C67"/>
    <w:rsid w:val="00E5002E"/>
    <w:rsid w:val="00E50510"/>
    <w:rsid w:val="00E50C3E"/>
    <w:rsid w:val="00E51376"/>
    <w:rsid w:val="00E51BA0"/>
    <w:rsid w:val="00E52813"/>
    <w:rsid w:val="00E52AC7"/>
    <w:rsid w:val="00E52B4E"/>
    <w:rsid w:val="00E53D99"/>
    <w:rsid w:val="00E546DB"/>
    <w:rsid w:val="00E54A0C"/>
    <w:rsid w:val="00E54AA4"/>
    <w:rsid w:val="00E54D79"/>
    <w:rsid w:val="00E55838"/>
    <w:rsid w:val="00E55F2A"/>
    <w:rsid w:val="00E5705E"/>
    <w:rsid w:val="00E57ED1"/>
    <w:rsid w:val="00E606C2"/>
    <w:rsid w:val="00E60A0A"/>
    <w:rsid w:val="00E61487"/>
    <w:rsid w:val="00E617DF"/>
    <w:rsid w:val="00E61D48"/>
    <w:rsid w:val="00E62253"/>
    <w:rsid w:val="00E6264C"/>
    <w:rsid w:val="00E62937"/>
    <w:rsid w:val="00E62BE3"/>
    <w:rsid w:val="00E62CC0"/>
    <w:rsid w:val="00E630EF"/>
    <w:rsid w:val="00E631A4"/>
    <w:rsid w:val="00E633B7"/>
    <w:rsid w:val="00E633E7"/>
    <w:rsid w:val="00E6375E"/>
    <w:rsid w:val="00E63ABC"/>
    <w:rsid w:val="00E64032"/>
    <w:rsid w:val="00E6419A"/>
    <w:rsid w:val="00E647BB"/>
    <w:rsid w:val="00E64B19"/>
    <w:rsid w:val="00E64E3E"/>
    <w:rsid w:val="00E64FB2"/>
    <w:rsid w:val="00E64FC8"/>
    <w:rsid w:val="00E65238"/>
    <w:rsid w:val="00E65462"/>
    <w:rsid w:val="00E655C5"/>
    <w:rsid w:val="00E6615A"/>
    <w:rsid w:val="00E662D6"/>
    <w:rsid w:val="00E666D8"/>
    <w:rsid w:val="00E66ABC"/>
    <w:rsid w:val="00E66CC5"/>
    <w:rsid w:val="00E6780F"/>
    <w:rsid w:val="00E679E8"/>
    <w:rsid w:val="00E7009A"/>
    <w:rsid w:val="00E700A9"/>
    <w:rsid w:val="00E70203"/>
    <w:rsid w:val="00E70BE6"/>
    <w:rsid w:val="00E710FF"/>
    <w:rsid w:val="00E71CBF"/>
    <w:rsid w:val="00E72591"/>
    <w:rsid w:val="00E72613"/>
    <w:rsid w:val="00E72724"/>
    <w:rsid w:val="00E72DC2"/>
    <w:rsid w:val="00E73068"/>
    <w:rsid w:val="00E73657"/>
    <w:rsid w:val="00E745EA"/>
    <w:rsid w:val="00E74607"/>
    <w:rsid w:val="00E74658"/>
    <w:rsid w:val="00E7479F"/>
    <w:rsid w:val="00E75907"/>
    <w:rsid w:val="00E75A97"/>
    <w:rsid w:val="00E75E0D"/>
    <w:rsid w:val="00E75ECC"/>
    <w:rsid w:val="00E76093"/>
    <w:rsid w:val="00E76533"/>
    <w:rsid w:val="00E765E6"/>
    <w:rsid w:val="00E76965"/>
    <w:rsid w:val="00E772B7"/>
    <w:rsid w:val="00E77370"/>
    <w:rsid w:val="00E77E92"/>
    <w:rsid w:val="00E80057"/>
    <w:rsid w:val="00E8018C"/>
    <w:rsid w:val="00E80C30"/>
    <w:rsid w:val="00E80CE7"/>
    <w:rsid w:val="00E80D81"/>
    <w:rsid w:val="00E811CA"/>
    <w:rsid w:val="00E81A50"/>
    <w:rsid w:val="00E82788"/>
    <w:rsid w:val="00E828D6"/>
    <w:rsid w:val="00E82BCF"/>
    <w:rsid w:val="00E8341E"/>
    <w:rsid w:val="00E836DD"/>
    <w:rsid w:val="00E836EB"/>
    <w:rsid w:val="00E83C42"/>
    <w:rsid w:val="00E83F37"/>
    <w:rsid w:val="00E84317"/>
    <w:rsid w:val="00E846A1"/>
    <w:rsid w:val="00E84C57"/>
    <w:rsid w:val="00E85537"/>
    <w:rsid w:val="00E85E7A"/>
    <w:rsid w:val="00E860E1"/>
    <w:rsid w:val="00E861E7"/>
    <w:rsid w:val="00E863E2"/>
    <w:rsid w:val="00E86B52"/>
    <w:rsid w:val="00E871EF"/>
    <w:rsid w:val="00E87272"/>
    <w:rsid w:val="00E87475"/>
    <w:rsid w:val="00E87A84"/>
    <w:rsid w:val="00E87CA5"/>
    <w:rsid w:val="00E908A1"/>
    <w:rsid w:val="00E9119C"/>
    <w:rsid w:val="00E91C66"/>
    <w:rsid w:val="00E921C1"/>
    <w:rsid w:val="00E924B7"/>
    <w:rsid w:val="00E92F1E"/>
    <w:rsid w:val="00E932C7"/>
    <w:rsid w:val="00E93982"/>
    <w:rsid w:val="00E9479A"/>
    <w:rsid w:val="00E94A62"/>
    <w:rsid w:val="00E94F9E"/>
    <w:rsid w:val="00E95097"/>
    <w:rsid w:val="00E955A5"/>
    <w:rsid w:val="00E95809"/>
    <w:rsid w:val="00E95FE3"/>
    <w:rsid w:val="00E96295"/>
    <w:rsid w:val="00E9663F"/>
    <w:rsid w:val="00E966E4"/>
    <w:rsid w:val="00E96F05"/>
    <w:rsid w:val="00E9704D"/>
    <w:rsid w:val="00E97D8E"/>
    <w:rsid w:val="00EA0153"/>
    <w:rsid w:val="00EA01CC"/>
    <w:rsid w:val="00EA032F"/>
    <w:rsid w:val="00EA0749"/>
    <w:rsid w:val="00EA155F"/>
    <w:rsid w:val="00EA1987"/>
    <w:rsid w:val="00EA1A6E"/>
    <w:rsid w:val="00EA1CC9"/>
    <w:rsid w:val="00EA25E4"/>
    <w:rsid w:val="00EA3229"/>
    <w:rsid w:val="00EA3CAB"/>
    <w:rsid w:val="00EA3D32"/>
    <w:rsid w:val="00EA3DD8"/>
    <w:rsid w:val="00EA4044"/>
    <w:rsid w:val="00EA4702"/>
    <w:rsid w:val="00EA4B0D"/>
    <w:rsid w:val="00EA4DC2"/>
    <w:rsid w:val="00EA525A"/>
    <w:rsid w:val="00EA5507"/>
    <w:rsid w:val="00EA5567"/>
    <w:rsid w:val="00EA572F"/>
    <w:rsid w:val="00EA5AAC"/>
    <w:rsid w:val="00EA5BDC"/>
    <w:rsid w:val="00EA5D72"/>
    <w:rsid w:val="00EA64DF"/>
    <w:rsid w:val="00EA6675"/>
    <w:rsid w:val="00EA6D0C"/>
    <w:rsid w:val="00EA6ECA"/>
    <w:rsid w:val="00EA7194"/>
    <w:rsid w:val="00EA7FF0"/>
    <w:rsid w:val="00EB0DCD"/>
    <w:rsid w:val="00EB0F6C"/>
    <w:rsid w:val="00EB14CC"/>
    <w:rsid w:val="00EB16B8"/>
    <w:rsid w:val="00EB17CF"/>
    <w:rsid w:val="00EB1DDF"/>
    <w:rsid w:val="00EB1E63"/>
    <w:rsid w:val="00EB2422"/>
    <w:rsid w:val="00EB247D"/>
    <w:rsid w:val="00EB24BC"/>
    <w:rsid w:val="00EB28FE"/>
    <w:rsid w:val="00EB2A57"/>
    <w:rsid w:val="00EB2AAB"/>
    <w:rsid w:val="00EB2AC4"/>
    <w:rsid w:val="00EB2D40"/>
    <w:rsid w:val="00EB2E5C"/>
    <w:rsid w:val="00EB3047"/>
    <w:rsid w:val="00EB3064"/>
    <w:rsid w:val="00EB3092"/>
    <w:rsid w:val="00EB3CBF"/>
    <w:rsid w:val="00EB3E86"/>
    <w:rsid w:val="00EB4557"/>
    <w:rsid w:val="00EB6035"/>
    <w:rsid w:val="00EB619B"/>
    <w:rsid w:val="00EB6358"/>
    <w:rsid w:val="00EB64E1"/>
    <w:rsid w:val="00EB7023"/>
    <w:rsid w:val="00EB77B9"/>
    <w:rsid w:val="00EC005B"/>
    <w:rsid w:val="00EC00A0"/>
    <w:rsid w:val="00EC105C"/>
    <w:rsid w:val="00EC12B9"/>
    <w:rsid w:val="00EC14A2"/>
    <w:rsid w:val="00EC1D6A"/>
    <w:rsid w:val="00EC1E94"/>
    <w:rsid w:val="00EC2748"/>
    <w:rsid w:val="00EC3426"/>
    <w:rsid w:val="00EC34C2"/>
    <w:rsid w:val="00EC34D2"/>
    <w:rsid w:val="00EC3706"/>
    <w:rsid w:val="00EC451D"/>
    <w:rsid w:val="00EC50D9"/>
    <w:rsid w:val="00EC5CE0"/>
    <w:rsid w:val="00EC64C9"/>
    <w:rsid w:val="00EC6676"/>
    <w:rsid w:val="00EC6D63"/>
    <w:rsid w:val="00EC71D6"/>
    <w:rsid w:val="00EC76C5"/>
    <w:rsid w:val="00EC7F42"/>
    <w:rsid w:val="00EC7F93"/>
    <w:rsid w:val="00ED0030"/>
    <w:rsid w:val="00ED0211"/>
    <w:rsid w:val="00ED043F"/>
    <w:rsid w:val="00ED0755"/>
    <w:rsid w:val="00ED0946"/>
    <w:rsid w:val="00ED17ED"/>
    <w:rsid w:val="00ED1A0D"/>
    <w:rsid w:val="00ED1C3F"/>
    <w:rsid w:val="00ED239F"/>
    <w:rsid w:val="00ED24B6"/>
    <w:rsid w:val="00ED3023"/>
    <w:rsid w:val="00ED37E7"/>
    <w:rsid w:val="00ED3BB7"/>
    <w:rsid w:val="00ED3C50"/>
    <w:rsid w:val="00ED4E2F"/>
    <w:rsid w:val="00ED59FD"/>
    <w:rsid w:val="00ED5C2E"/>
    <w:rsid w:val="00ED6BF3"/>
    <w:rsid w:val="00ED72E7"/>
    <w:rsid w:val="00ED749F"/>
    <w:rsid w:val="00ED76B6"/>
    <w:rsid w:val="00ED7817"/>
    <w:rsid w:val="00ED7BDA"/>
    <w:rsid w:val="00ED7C37"/>
    <w:rsid w:val="00ED7E27"/>
    <w:rsid w:val="00EE06CD"/>
    <w:rsid w:val="00EE07D3"/>
    <w:rsid w:val="00EE07D7"/>
    <w:rsid w:val="00EE0A88"/>
    <w:rsid w:val="00EE0BB7"/>
    <w:rsid w:val="00EE10E5"/>
    <w:rsid w:val="00EE1425"/>
    <w:rsid w:val="00EE2131"/>
    <w:rsid w:val="00EE2162"/>
    <w:rsid w:val="00EE2521"/>
    <w:rsid w:val="00EE2889"/>
    <w:rsid w:val="00EE2CA0"/>
    <w:rsid w:val="00EE3153"/>
    <w:rsid w:val="00EE3A3A"/>
    <w:rsid w:val="00EE40F1"/>
    <w:rsid w:val="00EE4160"/>
    <w:rsid w:val="00EE45F7"/>
    <w:rsid w:val="00EE4CB3"/>
    <w:rsid w:val="00EE4E60"/>
    <w:rsid w:val="00EE51A7"/>
    <w:rsid w:val="00EE6582"/>
    <w:rsid w:val="00EE6B5C"/>
    <w:rsid w:val="00EE6B8B"/>
    <w:rsid w:val="00EE70C4"/>
    <w:rsid w:val="00EE7850"/>
    <w:rsid w:val="00EE7A41"/>
    <w:rsid w:val="00EE7F74"/>
    <w:rsid w:val="00EF02DD"/>
    <w:rsid w:val="00EF0629"/>
    <w:rsid w:val="00EF085A"/>
    <w:rsid w:val="00EF0D3F"/>
    <w:rsid w:val="00EF0F82"/>
    <w:rsid w:val="00EF1065"/>
    <w:rsid w:val="00EF125B"/>
    <w:rsid w:val="00EF1768"/>
    <w:rsid w:val="00EF187A"/>
    <w:rsid w:val="00EF19C4"/>
    <w:rsid w:val="00EF1ADE"/>
    <w:rsid w:val="00EF207A"/>
    <w:rsid w:val="00EF2584"/>
    <w:rsid w:val="00EF25A3"/>
    <w:rsid w:val="00EF2965"/>
    <w:rsid w:val="00EF2BD4"/>
    <w:rsid w:val="00EF37BB"/>
    <w:rsid w:val="00EF3BE8"/>
    <w:rsid w:val="00EF422A"/>
    <w:rsid w:val="00EF4499"/>
    <w:rsid w:val="00EF4702"/>
    <w:rsid w:val="00EF47B0"/>
    <w:rsid w:val="00EF5274"/>
    <w:rsid w:val="00EF57FB"/>
    <w:rsid w:val="00EF5C39"/>
    <w:rsid w:val="00EF5E92"/>
    <w:rsid w:val="00EF645B"/>
    <w:rsid w:val="00EF6680"/>
    <w:rsid w:val="00EF6CE0"/>
    <w:rsid w:val="00EF768B"/>
    <w:rsid w:val="00EF7EA9"/>
    <w:rsid w:val="00EF7F51"/>
    <w:rsid w:val="00EF7F71"/>
    <w:rsid w:val="00F00004"/>
    <w:rsid w:val="00F0081D"/>
    <w:rsid w:val="00F00E07"/>
    <w:rsid w:val="00F0177C"/>
    <w:rsid w:val="00F021F0"/>
    <w:rsid w:val="00F03D7A"/>
    <w:rsid w:val="00F0451C"/>
    <w:rsid w:val="00F04961"/>
    <w:rsid w:val="00F050BA"/>
    <w:rsid w:val="00F05443"/>
    <w:rsid w:val="00F063AA"/>
    <w:rsid w:val="00F06622"/>
    <w:rsid w:val="00F066DC"/>
    <w:rsid w:val="00F06DC3"/>
    <w:rsid w:val="00F0774B"/>
    <w:rsid w:val="00F0798D"/>
    <w:rsid w:val="00F07B46"/>
    <w:rsid w:val="00F1019B"/>
    <w:rsid w:val="00F10F14"/>
    <w:rsid w:val="00F11279"/>
    <w:rsid w:val="00F113E5"/>
    <w:rsid w:val="00F11658"/>
    <w:rsid w:val="00F1165F"/>
    <w:rsid w:val="00F117C4"/>
    <w:rsid w:val="00F11AAF"/>
    <w:rsid w:val="00F11AC1"/>
    <w:rsid w:val="00F11B97"/>
    <w:rsid w:val="00F12996"/>
    <w:rsid w:val="00F131AE"/>
    <w:rsid w:val="00F132BF"/>
    <w:rsid w:val="00F132FB"/>
    <w:rsid w:val="00F133A8"/>
    <w:rsid w:val="00F14324"/>
    <w:rsid w:val="00F146C6"/>
    <w:rsid w:val="00F149CA"/>
    <w:rsid w:val="00F15038"/>
    <w:rsid w:val="00F154F1"/>
    <w:rsid w:val="00F157CC"/>
    <w:rsid w:val="00F15EFB"/>
    <w:rsid w:val="00F16134"/>
    <w:rsid w:val="00F167C4"/>
    <w:rsid w:val="00F16819"/>
    <w:rsid w:val="00F16F1C"/>
    <w:rsid w:val="00F20173"/>
    <w:rsid w:val="00F219C7"/>
    <w:rsid w:val="00F21C34"/>
    <w:rsid w:val="00F21D1E"/>
    <w:rsid w:val="00F224DA"/>
    <w:rsid w:val="00F2275E"/>
    <w:rsid w:val="00F227DF"/>
    <w:rsid w:val="00F22AD0"/>
    <w:rsid w:val="00F22FCB"/>
    <w:rsid w:val="00F23619"/>
    <w:rsid w:val="00F23948"/>
    <w:rsid w:val="00F2489C"/>
    <w:rsid w:val="00F24BEE"/>
    <w:rsid w:val="00F24BF9"/>
    <w:rsid w:val="00F25602"/>
    <w:rsid w:val="00F25E0D"/>
    <w:rsid w:val="00F26DE1"/>
    <w:rsid w:val="00F26E29"/>
    <w:rsid w:val="00F26F4F"/>
    <w:rsid w:val="00F275CE"/>
    <w:rsid w:val="00F277FA"/>
    <w:rsid w:val="00F27B46"/>
    <w:rsid w:val="00F27EB4"/>
    <w:rsid w:val="00F30205"/>
    <w:rsid w:val="00F306A2"/>
    <w:rsid w:val="00F30770"/>
    <w:rsid w:val="00F30E44"/>
    <w:rsid w:val="00F3149B"/>
    <w:rsid w:val="00F31633"/>
    <w:rsid w:val="00F32120"/>
    <w:rsid w:val="00F321C1"/>
    <w:rsid w:val="00F32746"/>
    <w:rsid w:val="00F32922"/>
    <w:rsid w:val="00F32C25"/>
    <w:rsid w:val="00F32F33"/>
    <w:rsid w:val="00F33643"/>
    <w:rsid w:val="00F33C05"/>
    <w:rsid w:val="00F345E2"/>
    <w:rsid w:val="00F34634"/>
    <w:rsid w:val="00F348C9"/>
    <w:rsid w:val="00F35048"/>
    <w:rsid w:val="00F3515F"/>
    <w:rsid w:val="00F352DF"/>
    <w:rsid w:val="00F354C3"/>
    <w:rsid w:val="00F35713"/>
    <w:rsid w:val="00F357AA"/>
    <w:rsid w:val="00F36136"/>
    <w:rsid w:val="00F36260"/>
    <w:rsid w:val="00F363DD"/>
    <w:rsid w:val="00F36665"/>
    <w:rsid w:val="00F3697A"/>
    <w:rsid w:val="00F36B1D"/>
    <w:rsid w:val="00F36B54"/>
    <w:rsid w:val="00F36CE5"/>
    <w:rsid w:val="00F36E87"/>
    <w:rsid w:val="00F403CA"/>
    <w:rsid w:val="00F410DC"/>
    <w:rsid w:val="00F41629"/>
    <w:rsid w:val="00F418D6"/>
    <w:rsid w:val="00F41AC2"/>
    <w:rsid w:val="00F41C0D"/>
    <w:rsid w:val="00F432E4"/>
    <w:rsid w:val="00F44787"/>
    <w:rsid w:val="00F448CE"/>
    <w:rsid w:val="00F44910"/>
    <w:rsid w:val="00F44C0C"/>
    <w:rsid w:val="00F44D01"/>
    <w:rsid w:val="00F45AAD"/>
    <w:rsid w:val="00F45CA0"/>
    <w:rsid w:val="00F45F8D"/>
    <w:rsid w:val="00F46050"/>
    <w:rsid w:val="00F463FC"/>
    <w:rsid w:val="00F46DD5"/>
    <w:rsid w:val="00F46F7B"/>
    <w:rsid w:val="00F478E1"/>
    <w:rsid w:val="00F47B3B"/>
    <w:rsid w:val="00F47EFB"/>
    <w:rsid w:val="00F502E0"/>
    <w:rsid w:val="00F506E0"/>
    <w:rsid w:val="00F509BA"/>
    <w:rsid w:val="00F50BF0"/>
    <w:rsid w:val="00F50C18"/>
    <w:rsid w:val="00F50F53"/>
    <w:rsid w:val="00F50F68"/>
    <w:rsid w:val="00F512FC"/>
    <w:rsid w:val="00F513AF"/>
    <w:rsid w:val="00F51A90"/>
    <w:rsid w:val="00F52009"/>
    <w:rsid w:val="00F52422"/>
    <w:rsid w:val="00F52FA4"/>
    <w:rsid w:val="00F53056"/>
    <w:rsid w:val="00F53A85"/>
    <w:rsid w:val="00F5471D"/>
    <w:rsid w:val="00F549FD"/>
    <w:rsid w:val="00F5541A"/>
    <w:rsid w:val="00F556EE"/>
    <w:rsid w:val="00F563E3"/>
    <w:rsid w:val="00F5658E"/>
    <w:rsid w:val="00F5662D"/>
    <w:rsid w:val="00F5674F"/>
    <w:rsid w:val="00F56898"/>
    <w:rsid w:val="00F56B5C"/>
    <w:rsid w:val="00F57BFD"/>
    <w:rsid w:val="00F603C5"/>
    <w:rsid w:val="00F60EA9"/>
    <w:rsid w:val="00F60FBB"/>
    <w:rsid w:val="00F61B74"/>
    <w:rsid w:val="00F61C43"/>
    <w:rsid w:val="00F62105"/>
    <w:rsid w:val="00F62381"/>
    <w:rsid w:val="00F62489"/>
    <w:rsid w:val="00F6261E"/>
    <w:rsid w:val="00F62E1D"/>
    <w:rsid w:val="00F62E4B"/>
    <w:rsid w:val="00F633A7"/>
    <w:rsid w:val="00F634D4"/>
    <w:rsid w:val="00F63D27"/>
    <w:rsid w:val="00F645EA"/>
    <w:rsid w:val="00F6471D"/>
    <w:rsid w:val="00F64722"/>
    <w:rsid w:val="00F65308"/>
    <w:rsid w:val="00F6584C"/>
    <w:rsid w:val="00F658DB"/>
    <w:rsid w:val="00F65A53"/>
    <w:rsid w:val="00F65EBB"/>
    <w:rsid w:val="00F65F62"/>
    <w:rsid w:val="00F6653F"/>
    <w:rsid w:val="00F66AA3"/>
    <w:rsid w:val="00F66D40"/>
    <w:rsid w:val="00F67090"/>
    <w:rsid w:val="00F67363"/>
    <w:rsid w:val="00F67B95"/>
    <w:rsid w:val="00F67C11"/>
    <w:rsid w:val="00F67CF8"/>
    <w:rsid w:val="00F71405"/>
    <w:rsid w:val="00F714E6"/>
    <w:rsid w:val="00F718F1"/>
    <w:rsid w:val="00F71DA0"/>
    <w:rsid w:val="00F7260B"/>
    <w:rsid w:val="00F72737"/>
    <w:rsid w:val="00F72C05"/>
    <w:rsid w:val="00F73735"/>
    <w:rsid w:val="00F7376F"/>
    <w:rsid w:val="00F73BA6"/>
    <w:rsid w:val="00F745A8"/>
    <w:rsid w:val="00F74888"/>
    <w:rsid w:val="00F749FC"/>
    <w:rsid w:val="00F74B3B"/>
    <w:rsid w:val="00F756F4"/>
    <w:rsid w:val="00F75A18"/>
    <w:rsid w:val="00F7658F"/>
    <w:rsid w:val="00F76BC5"/>
    <w:rsid w:val="00F77966"/>
    <w:rsid w:val="00F77EE1"/>
    <w:rsid w:val="00F77FD7"/>
    <w:rsid w:val="00F80380"/>
    <w:rsid w:val="00F80798"/>
    <w:rsid w:val="00F808F4"/>
    <w:rsid w:val="00F80AFB"/>
    <w:rsid w:val="00F80E7D"/>
    <w:rsid w:val="00F81AEC"/>
    <w:rsid w:val="00F81D2F"/>
    <w:rsid w:val="00F81DF6"/>
    <w:rsid w:val="00F821FF"/>
    <w:rsid w:val="00F825AD"/>
    <w:rsid w:val="00F8266B"/>
    <w:rsid w:val="00F83553"/>
    <w:rsid w:val="00F8360B"/>
    <w:rsid w:val="00F8363E"/>
    <w:rsid w:val="00F841EF"/>
    <w:rsid w:val="00F84417"/>
    <w:rsid w:val="00F8442C"/>
    <w:rsid w:val="00F84588"/>
    <w:rsid w:val="00F84591"/>
    <w:rsid w:val="00F848E1"/>
    <w:rsid w:val="00F849B4"/>
    <w:rsid w:val="00F84A3C"/>
    <w:rsid w:val="00F84EF5"/>
    <w:rsid w:val="00F853F0"/>
    <w:rsid w:val="00F85E34"/>
    <w:rsid w:val="00F8688C"/>
    <w:rsid w:val="00F86A21"/>
    <w:rsid w:val="00F86AA8"/>
    <w:rsid w:val="00F87A4B"/>
    <w:rsid w:val="00F9009D"/>
    <w:rsid w:val="00F90134"/>
    <w:rsid w:val="00F903C2"/>
    <w:rsid w:val="00F90853"/>
    <w:rsid w:val="00F90876"/>
    <w:rsid w:val="00F9094A"/>
    <w:rsid w:val="00F90AF6"/>
    <w:rsid w:val="00F90CEC"/>
    <w:rsid w:val="00F91BE3"/>
    <w:rsid w:val="00F91CC7"/>
    <w:rsid w:val="00F91F49"/>
    <w:rsid w:val="00F91F7E"/>
    <w:rsid w:val="00F91FA6"/>
    <w:rsid w:val="00F92719"/>
    <w:rsid w:val="00F92A3E"/>
    <w:rsid w:val="00F92FE6"/>
    <w:rsid w:val="00F93046"/>
    <w:rsid w:val="00F93532"/>
    <w:rsid w:val="00F935F7"/>
    <w:rsid w:val="00F936B5"/>
    <w:rsid w:val="00F938B2"/>
    <w:rsid w:val="00F938CA"/>
    <w:rsid w:val="00F93D87"/>
    <w:rsid w:val="00F93FE8"/>
    <w:rsid w:val="00F942B0"/>
    <w:rsid w:val="00F94903"/>
    <w:rsid w:val="00F94E60"/>
    <w:rsid w:val="00F95371"/>
    <w:rsid w:val="00F95585"/>
    <w:rsid w:val="00F95BB0"/>
    <w:rsid w:val="00F95D76"/>
    <w:rsid w:val="00F966EF"/>
    <w:rsid w:val="00F9688D"/>
    <w:rsid w:val="00F9707E"/>
    <w:rsid w:val="00F978EF"/>
    <w:rsid w:val="00FA0424"/>
    <w:rsid w:val="00FA0D8D"/>
    <w:rsid w:val="00FA1F25"/>
    <w:rsid w:val="00FA277F"/>
    <w:rsid w:val="00FA2AAC"/>
    <w:rsid w:val="00FA312F"/>
    <w:rsid w:val="00FA3A42"/>
    <w:rsid w:val="00FA4748"/>
    <w:rsid w:val="00FA4AF9"/>
    <w:rsid w:val="00FA53E5"/>
    <w:rsid w:val="00FA55CE"/>
    <w:rsid w:val="00FA5734"/>
    <w:rsid w:val="00FA5A44"/>
    <w:rsid w:val="00FA5FFA"/>
    <w:rsid w:val="00FA6BB4"/>
    <w:rsid w:val="00FA7F2E"/>
    <w:rsid w:val="00FB00B8"/>
    <w:rsid w:val="00FB01E4"/>
    <w:rsid w:val="00FB03F6"/>
    <w:rsid w:val="00FB13F5"/>
    <w:rsid w:val="00FB19CC"/>
    <w:rsid w:val="00FB1BB2"/>
    <w:rsid w:val="00FB1FCB"/>
    <w:rsid w:val="00FB200F"/>
    <w:rsid w:val="00FB27C2"/>
    <w:rsid w:val="00FB2A4D"/>
    <w:rsid w:val="00FB2A90"/>
    <w:rsid w:val="00FB400E"/>
    <w:rsid w:val="00FB45C9"/>
    <w:rsid w:val="00FB460A"/>
    <w:rsid w:val="00FB47C8"/>
    <w:rsid w:val="00FB4BDC"/>
    <w:rsid w:val="00FB53E7"/>
    <w:rsid w:val="00FB5B75"/>
    <w:rsid w:val="00FB5F0F"/>
    <w:rsid w:val="00FB6006"/>
    <w:rsid w:val="00FB63AA"/>
    <w:rsid w:val="00FB6BF5"/>
    <w:rsid w:val="00FB6F72"/>
    <w:rsid w:val="00FB7532"/>
    <w:rsid w:val="00FB79C6"/>
    <w:rsid w:val="00FB7A88"/>
    <w:rsid w:val="00FC0860"/>
    <w:rsid w:val="00FC0B7B"/>
    <w:rsid w:val="00FC0D8C"/>
    <w:rsid w:val="00FC11CA"/>
    <w:rsid w:val="00FC14F4"/>
    <w:rsid w:val="00FC1514"/>
    <w:rsid w:val="00FC1DAB"/>
    <w:rsid w:val="00FC2233"/>
    <w:rsid w:val="00FC22F2"/>
    <w:rsid w:val="00FC2D31"/>
    <w:rsid w:val="00FC2E98"/>
    <w:rsid w:val="00FC37E7"/>
    <w:rsid w:val="00FC3918"/>
    <w:rsid w:val="00FC3CFE"/>
    <w:rsid w:val="00FC3E71"/>
    <w:rsid w:val="00FC4572"/>
    <w:rsid w:val="00FC4CB3"/>
    <w:rsid w:val="00FC57DE"/>
    <w:rsid w:val="00FC5A53"/>
    <w:rsid w:val="00FC5B7F"/>
    <w:rsid w:val="00FC5BD7"/>
    <w:rsid w:val="00FC6064"/>
    <w:rsid w:val="00FC61FF"/>
    <w:rsid w:val="00FC62B6"/>
    <w:rsid w:val="00FC6448"/>
    <w:rsid w:val="00FC65C7"/>
    <w:rsid w:val="00FC67B2"/>
    <w:rsid w:val="00FC7148"/>
    <w:rsid w:val="00FC771A"/>
    <w:rsid w:val="00FC7A6F"/>
    <w:rsid w:val="00FC7AE7"/>
    <w:rsid w:val="00FC7BB6"/>
    <w:rsid w:val="00FC7DDC"/>
    <w:rsid w:val="00FC7F6F"/>
    <w:rsid w:val="00FD1181"/>
    <w:rsid w:val="00FD1350"/>
    <w:rsid w:val="00FD1490"/>
    <w:rsid w:val="00FD1A90"/>
    <w:rsid w:val="00FD1C05"/>
    <w:rsid w:val="00FD21B9"/>
    <w:rsid w:val="00FD333F"/>
    <w:rsid w:val="00FD377F"/>
    <w:rsid w:val="00FD3BD4"/>
    <w:rsid w:val="00FD3BF2"/>
    <w:rsid w:val="00FD46D1"/>
    <w:rsid w:val="00FD4C04"/>
    <w:rsid w:val="00FD4E17"/>
    <w:rsid w:val="00FD5458"/>
    <w:rsid w:val="00FD57C0"/>
    <w:rsid w:val="00FD5D3E"/>
    <w:rsid w:val="00FD6567"/>
    <w:rsid w:val="00FD6AB9"/>
    <w:rsid w:val="00FD6D4C"/>
    <w:rsid w:val="00FD757C"/>
    <w:rsid w:val="00FD7614"/>
    <w:rsid w:val="00FD76E8"/>
    <w:rsid w:val="00FD7CB3"/>
    <w:rsid w:val="00FD7F3A"/>
    <w:rsid w:val="00FE005C"/>
    <w:rsid w:val="00FE0B3F"/>
    <w:rsid w:val="00FE0DC8"/>
    <w:rsid w:val="00FE1439"/>
    <w:rsid w:val="00FE17D9"/>
    <w:rsid w:val="00FE1C95"/>
    <w:rsid w:val="00FE2DB0"/>
    <w:rsid w:val="00FE31AA"/>
    <w:rsid w:val="00FE500F"/>
    <w:rsid w:val="00FE503F"/>
    <w:rsid w:val="00FE681E"/>
    <w:rsid w:val="00FE6825"/>
    <w:rsid w:val="00FE6E0C"/>
    <w:rsid w:val="00FE726E"/>
    <w:rsid w:val="00FE76B1"/>
    <w:rsid w:val="00FE7B81"/>
    <w:rsid w:val="00FE7BC2"/>
    <w:rsid w:val="00FE7ED9"/>
    <w:rsid w:val="00FF0404"/>
    <w:rsid w:val="00FF0593"/>
    <w:rsid w:val="00FF0E46"/>
    <w:rsid w:val="00FF1140"/>
    <w:rsid w:val="00FF11F7"/>
    <w:rsid w:val="00FF1607"/>
    <w:rsid w:val="00FF176E"/>
    <w:rsid w:val="00FF1B84"/>
    <w:rsid w:val="00FF1C01"/>
    <w:rsid w:val="00FF1D03"/>
    <w:rsid w:val="00FF1D27"/>
    <w:rsid w:val="00FF2274"/>
    <w:rsid w:val="00FF290D"/>
    <w:rsid w:val="00FF2943"/>
    <w:rsid w:val="00FF2F23"/>
    <w:rsid w:val="00FF33DA"/>
    <w:rsid w:val="00FF37D7"/>
    <w:rsid w:val="00FF3B23"/>
    <w:rsid w:val="00FF3EF7"/>
    <w:rsid w:val="00FF41B4"/>
    <w:rsid w:val="00FF48BA"/>
    <w:rsid w:val="00FF4C2A"/>
    <w:rsid w:val="00FF4F94"/>
    <w:rsid w:val="00FF55C7"/>
    <w:rsid w:val="00FF5E79"/>
    <w:rsid w:val="00FF6A8D"/>
    <w:rsid w:val="00FF6B1F"/>
    <w:rsid w:val="00FF7ADB"/>
    <w:rsid w:val="010B405F"/>
    <w:rsid w:val="01285CB6"/>
    <w:rsid w:val="01882FF9"/>
    <w:rsid w:val="01B14C06"/>
    <w:rsid w:val="01C73BEA"/>
    <w:rsid w:val="022C3022"/>
    <w:rsid w:val="0257141D"/>
    <w:rsid w:val="02614E03"/>
    <w:rsid w:val="02621B2D"/>
    <w:rsid w:val="028D7421"/>
    <w:rsid w:val="02BA7E01"/>
    <w:rsid w:val="03143F0F"/>
    <w:rsid w:val="03377C99"/>
    <w:rsid w:val="033A673D"/>
    <w:rsid w:val="03D20319"/>
    <w:rsid w:val="03EA2651"/>
    <w:rsid w:val="03EB6E20"/>
    <w:rsid w:val="040973EE"/>
    <w:rsid w:val="04307CB8"/>
    <w:rsid w:val="04671EF4"/>
    <w:rsid w:val="046C12B8"/>
    <w:rsid w:val="04754611"/>
    <w:rsid w:val="04781864"/>
    <w:rsid w:val="04A171B4"/>
    <w:rsid w:val="04AA0693"/>
    <w:rsid w:val="04B2046F"/>
    <w:rsid w:val="04C56F30"/>
    <w:rsid w:val="04DD3F64"/>
    <w:rsid w:val="04EC3681"/>
    <w:rsid w:val="04F27A0F"/>
    <w:rsid w:val="051D50C2"/>
    <w:rsid w:val="05536BFE"/>
    <w:rsid w:val="057230B3"/>
    <w:rsid w:val="058C4826"/>
    <w:rsid w:val="05D16956"/>
    <w:rsid w:val="05EA2DDC"/>
    <w:rsid w:val="05F410AA"/>
    <w:rsid w:val="05FB572F"/>
    <w:rsid w:val="060F614A"/>
    <w:rsid w:val="061248F6"/>
    <w:rsid w:val="06933D32"/>
    <w:rsid w:val="06B91003"/>
    <w:rsid w:val="06BB4388"/>
    <w:rsid w:val="06BF1B73"/>
    <w:rsid w:val="06CA33CB"/>
    <w:rsid w:val="06F1464C"/>
    <w:rsid w:val="070705A6"/>
    <w:rsid w:val="07123728"/>
    <w:rsid w:val="07264628"/>
    <w:rsid w:val="072F3948"/>
    <w:rsid w:val="07423F7E"/>
    <w:rsid w:val="078B7CA7"/>
    <w:rsid w:val="07A93680"/>
    <w:rsid w:val="07F615C4"/>
    <w:rsid w:val="08075FF4"/>
    <w:rsid w:val="080B5054"/>
    <w:rsid w:val="083276EC"/>
    <w:rsid w:val="084C38DA"/>
    <w:rsid w:val="084F4758"/>
    <w:rsid w:val="085554C1"/>
    <w:rsid w:val="08575907"/>
    <w:rsid w:val="085801BC"/>
    <w:rsid w:val="085E2C14"/>
    <w:rsid w:val="087D28AF"/>
    <w:rsid w:val="08E371F2"/>
    <w:rsid w:val="08E92ED7"/>
    <w:rsid w:val="09093423"/>
    <w:rsid w:val="091F2D9D"/>
    <w:rsid w:val="09585107"/>
    <w:rsid w:val="097F1A8E"/>
    <w:rsid w:val="099217C1"/>
    <w:rsid w:val="09C14934"/>
    <w:rsid w:val="0A1E3055"/>
    <w:rsid w:val="0A3F73AB"/>
    <w:rsid w:val="0A506B50"/>
    <w:rsid w:val="0A6E2932"/>
    <w:rsid w:val="0A8235E3"/>
    <w:rsid w:val="0A9450C5"/>
    <w:rsid w:val="0A99092D"/>
    <w:rsid w:val="0A9D6574"/>
    <w:rsid w:val="0AA84FF7"/>
    <w:rsid w:val="0ACF5EBC"/>
    <w:rsid w:val="0AD100C7"/>
    <w:rsid w:val="0ADE7098"/>
    <w:rsid w:val="0B310B66"/>
    <w:rsid w:val="0B3545A0"/>
    <w:rsid w:val="0B727ED1"/>
    <w:rsid w:val="0BB67582"/>
    <w:rsid w:val="0C0662C5"/>
    <w:rsid w:val="0C217534"/>
    <w:rsid w:val="0C3465D5"/>
    <w:rsid w:val="0C4904D0"/>
    <w:rsid w:val="0C571DC9"/>
    <w:rsid w:val="0C7C73FA"/>
    <w:rsid w:val="0C881009"/>
    <w:rsid w:val="0CAC2B9A"/>
    <w:rsid w:val="0CFD33F5"/>
    <w:rsid w:val="0D532A98"/>
    <w:rsid w:val="0D563E2F"/>
    <w:rsid w:val="0D5B011C"/>
    <w:rsid w:val="0DC2518E"/>
    <w:rsid w:val="0DE46363"/>
    <w:rsid w:val="0E097B78"/>
    <w:rsid w:val="0E274C11"/>
    <w:rsid w:val="0E2904A4"/>
    <w:rsid w:val="0E4A6FFB"/>
    <w:rsid w:val="0E500BDD"/>
    <w:rsid w:val="0E714226"/>
    <w:rsid w:val="0E72571D"/>
    <w:rsid w:val="0E770F85"/>
    <w:rsid w:val="0ECA7307"/>
    <w:rsid w:val="0EE228A3"/>
    <w:rsid w:val="0EEE649D"/>
    <w:rsid w:val="0EFE0813"/>
    <w:rsid w:val="0F083311"/>
    <w:rsid w:val="0F4B19BF"/>
    <w:rsid w:val="0F4C5F64"/>
    <w:rsid w:val="0F59463E"/>
    <w:rsid w:val="0F5D7DDA"/>
    <w:rsid w:val="0F5F2145"/>
    <w:rsid w:val="0FBA55CD"/>
    <w:rsid w:val="0FDB6339"/>
    <w:rsid w:val="0FE66BCB"/>
    <w:rsid w:val="0FE938C0"/>
    <w:rsid w:val="0FEB1C2B"/>
    <w:rsid w:val="10014FAA"/>
    <w:rsid w:val="1035542F"/>
    <w:rsid w:val="103F2E50"/>
    <w:rsid w:val="1054157E"/>
    <w:rsid w:val="109A32B2"/>
    <w:rsid w:val="10D00968"/>
    <w:rsid w:val="11194A85"/>
    <w:rsid w:val="112838F4"/>
    <w:rsid w:val="11505CD4"/>
    <w:rsid w:val="11843956"/>
    <w:rsid w:val="11B20C52"/>
    <w:rsid w:val="11B30526"/>
    <w:rsid w:val="120701E9"/>
    <w:rsid w:val="120D5E88"/>
    <w:rsid w:val="121B0D2F"/>
    <w:rsid w:val="12350FCC"/>
    <w:rsid w:val="12A32349"/>
    <w:rsid w:val="12BC4235"/>
    <w:rsid w:val="12C2240D"/>
    <w:rsid w:val="12DD7C9A"/>
    <w:rsid w:val="12ED1816"/>
    <w:rsid w:val="13077699"/>
    <w:rsid w:val="13174AE5"/>
    <w:rsid w:val="13225964"/>
    <w:rsid w:val="137B603D"/>
    <w:rsid w:val="13985C26"/>
    <w:rsid w:val="13A0193F"/>
    <w:rsid w:val="13C94031"/>
    <w:rsid w:val="13D91E69"/>
    <w:rsid w:val="13E1018C"/>
    <w:rsid w:val="14246CA5"/>
    <w:rsid w:val="14256B6F"/>
    <w:rsid w:val="142851FC"/>
    <w:rsid w:val="148C1AC5"/>
    <w:rsid w:val="14ED631D"/>
    <w:rsid w:val="15273705"/>
    <w:rsid w:val="15354AF6"/>
    <w:rsid w:val="15727408"/>
    <w:rsid w:val="15AB6D7A"/>
    <w:rsid w:val="15C55B8B"/>
    <w:rsid w:val="15E50ECA"/>
    <w:rsid w:val="15F1786F"/>
    <w:rsid w:val="15F35395"/>
    <w:rsid w:val="16086558"/>
    <w:rsid w:val="16150148"/>
    <w:rsid w:val="162B0FD3"/>
    <w:rsid w:val="1668508C"/>
    <w:rsid w:val="167A5AB7"/>
    <w:rsid w:val="167E780D"/>
    <w:rsid w:val="168B370E"/>
    <w:rsid w:val="168B447C"/>
    <w:rsid w:val="16A56DF3"/>
    <w:rsid w:val="16AB2114"/>
    <w:rsid w:val="16C84A74"/>
    <w:rsid w:val="16CF5E02"/>
    <w:rsid w:val="16F05D79"/>
    <w:rsid w:val="170535D2"/>
    <w:rsid w:val="170610F8"/>
    <w:rsid w:val="174E31F8"/>
    <w:rsid w:val="178E6195"/>
    <w:rsid w:val="179C2CA3"/>
    <w:rsid w:val="17A41DE0"/>
    <w:rsid w:val="17AE3C6A"/>
    <w:rsid w:val="17AE4730"/>
    <w:rsid w:val="17E625C2"/>
    <w:rsid w:val="18065AA8"/>
    <w:rsid w:val="183B2D74"/>
    <w:rsid w:val="18940B58"/>
    <w:rsid w:val="18B4167D"/>
    <w:rsid w:val="18C52933"/>
    <w:rsid w:val="190D44B0"/>
    <w:rsid w:val="194D3FB2"/>
    <w:rsid w:val="19566FD7"/>
    <w:rsid w:val="19664534"/>
    <w:rsid w:val="19AE2E07"/>
    <w:rsid w:val="19DE55AF"/>
    <w:rsid w:val="19E90400"/>
    <w:rsid w:val="19EA4D01"/>
    <w:rsid w:val="1A14475D"/>
    <w:rsid w:val="1A1B3DEF"/>
    <w:rsid w:val="1A2A56C6"/>
    <w:rsid w:val="1A3B54BC"/>
    <w:rsid w:val="1A486E61"/>
    <w:rsid w:val="1A4C02E0"/>
    <w:rsid w:val="1ACE6B11"/>
    <w:rsid w:val="1AF77809"/>
    <w:rsid w:val="1B0E4A1F"/>
    <w:rsid w:val="1B1F3055"/>
    <w:rsid w:val="1B316AA3"/>
    <w:rsid w:val="1B5B4D03"/>
    <w:rsid w:val="1B612DA1"/>
    <w:rsid w:val="1B640C5C"/>
    <w:rsid w:val="1B707907"/>
    <w:rsid w:val="1BE23585"/>
    <w:rsid w:val="1BE57B40"/>
    <w:rsid w:val="1BF360C5"/>
    <w:rsid w:val="1BFB1448"/>
    <w:rsid w:val="1BFC4C1F"/>
    <w:rsid w:val="1C4050AC"/>
    <w:rsid w:val="1C7A56CB"/>
    <w:rsid w:val="1C8C4FCC"/>
    <w:rsid w:val="1C9D67E6"/>
    <w:rsid w:val="1CA23671"/>
    <w:rsid w:val="1CB658ED"/>
    <w:rsid w:val="1CBD369B"/>
    <w:rsid w:val="1CD10E2E"/>
    <w:rsid w:val="1CD85869"/>
    <w:rsid w:val="1D9B4C90"/>
    <w:rsid w:val="1DAC2335"/>
    <w:rsid w:val="1DCF0F97"/>
    <w:rsid w:val="1DDF4451"/>
    <w:rsid w:val="1E7B6870"/>
    <w:rsid w:val="1E890F8D"/>
    <w:rsid w:val="1EA94CD2"/>
    <w:rsid w:val="1EBB6A32"/>
    <w:rsid w:val="1EC2747E"/>
    <w:rsid w:val="1EEA2E11"/>
    <w:rsid w:val="1EF53F6F"/>
    <w:rsid w:val="1EF67CA4"/>
    <w:rsid w:val="1F2F3AFD"/>
    <w:rsid w:val="1F36126A"/>
    <w:rsid w:val="1F566443"/>
    <w:rsid w:val="1F68330A"/>
    <w:rsid w:val="1F6F743C"/>
    <w:rsid w:val="1F702F82"/>
    <w:rsid w:val="1F775289"/>
    <w:rsid w:val="1F8B3BE5"/>
    <w:rsid w:val="1FA63478"/>
    <w:rsid w:val="1FC11318"/>
    <w:rsid w:val="1FCD4845"/>
    <w:rsid w:val="1FF5082B"/>
    <w:rsid w:val="1FFA4AD1"/>
    <w:rsid w:val="203D63DC"/>
    <w:rsid w:val="20702F46"/>
    <w:rsid w:val="20706A9A"/>
    <w:rsid w:val="207D242B"/>
    <w:rsid w:val="208621DA"/>
    <w:rsid w:val="20A70447"/>
    <w:rsid w:val="20B143A4"/>
    <w:rsid w:val="20D95E35"/>
    <w:rsid w:val="21006C14"/>
    <w:rsid w:val="2149055F"/>
    <w:rsid w:val="215577C2"/>
    <w:rsid w:val="21626990"/>
    <w:rsid w:val="216929AF"/>
    <w:rsid w:val="21A77E4B"/>
    <w:rsid w:val="21E72706"/>
    <w:rsid w:val="21F106E0"/>
    <w:rsid w:val="21F144DB"/>
    <w:rsid w:val="221679EA"/>
    <w:rsid w:val="22513AFA"/>
    <w:rsid w:val="227D1A92"/>
    <w:rsid w:val="2295198B"/>
    <w:rsid w:val="22967D29"/>
    <w:rsid w:val="229C7A8D"/>
    <w:rsid w:val="22D8533A"/>
    <w:rsid w:val="235C6C70"/>
    <w:rsid w:val="23671171"/>
    <w:rsid w:val="239017C6"/>
    <w:rsid w:val="241412F8"/>
    <w:rsid w:val="241E6AF5"/>
    <w:rsid w:val="2426348F"/>
    <w:rsid w:val="24273A5D"/>
    <w:rsid w:val="246D0B34"/>
    <w:rsid w:val="247D2570"/>
    <w:rsid w:val="24883A94"/>
    <w:rsid w:val="2493678D"/>
    <w:rsid w:val="24BE34F5"/>
    <w:rsid w:val="24C75E3F"/>
    <w:rsid w:val="24FA6740"/>
    <w:rsid w:val="25311443"/>
    <w:rsid w:val="254C2D14"/>
    <w:rsid w:val="254E25E8"/>
    <w:rsid w:val="25595EAC"/>
    <w:rsid w:val="257F27A2"/>
    <w:rsid w:val="25893004"/>
    <w:rsid w:val="25AE752B"/>
    <w:rsid w:val="25B508B9"/>
    <w:rsid w:val="25D074A1"/>
    <w:rsid w:val="25F101D0"/>
    <w:rsid w:val="26234DDA"/>
    <w:rsid w:val="26377520"/>
    <w:rsid w:val="26382A38"/>
    <w:rsid w:val="264D464E"/>
    <w:rsid w:val="266C5F87"/>
    <w:rsid w:val="266E6812"/>
    <w:rsid w:val="26900620"/>
    <w:rsid w:val="26931EB0"/>
    <w:rsid w:val="26BE2EE1"/>
    <w:rsid w:val="272C4BAB"/>
    <w:rsid w:val="273C43CF"/>
    <w:rsid w:val="2762216B"/>
    <w:rsid w:val="27B30E28"/>
    <w:rsid w:val="27C923FA"/>
    <w:rsid w:val="27D45DD8"/>
    <w:rsid w:val="27DC68AE"/>
    <w:rsid w:val="27E6523A"/>
    <w:rsid w:val="28340CF3"/>
    <w:rsid w:val="283770FF"/>
    <w:rsid w:val="28477EA1"/>
    <w:rsid w:val="286825B1"/>
    <w:rsid w:val="286A0C65"/>
    <w:rsid w:val="28765DB6"/>
    <w:rsid w:val="28CA3FA6"/>
    <w:rsid w:val="28E1086A"/>
    <w:rsid w:val="28FA2ECE"/>
    <w:rsid w:val="296529AC"/>
    <w:rsid w:val="296B229E"/>
    <w:rsid w:val="29830357"/>
    <w:rsid w:val="298D796D"/>
    <w:rsid w:val="29A9603F"/>
    <w:rsid w:val="29C32833"/>
    <w:rsid w:val="29FF0355"/>
    <w:rsid w:val="2A0C1188"/>
    <w:rsid w:val="2A785045"/>
    <w:rsid w:val="2AAA4765"/>
    <w:rsid w:val="2AAC0494"/>
    <w:rsid w:val="2AC3717C"/>
    <w:rsid w:val="2AC61C8E"/>
    <w:rsid w:val="2AD92954"/>
    <w:rsid w:val="2B06315B"/>
    <w:rsid w:val="2B283230"/>
    <w:rsid w:val="2B534724"/>
    <w:rsid w:val="2B5E6F25"/>
    <w:rsid w:val="2B62264C"/>
    <w:rsid w:val="2B632B65"/>
    <w:rsid w:val="2BD0505A"/>
    <w:rsid w:val="2C02412C"/>
    <w:rsid w:val="2C1C252C"/>
    <w:rsid w:val="2C2207F1"/>
    <w:rsid w:val="2C33676E"/>
    <w:rsid w:val="2C464019"/>
    <w:rsid w:val="2C54533B"/>
    <w:rsid w:val="2CC47634"/>
    <w:rsid w:val="2CD31F8C"/>
    <w:rsid w:val="2CE90E48"/>
    <w:rsid w:val="2D036D4B"/>
    <w:rsid w:val="2D216EFA"/>
    <w:rsid w:val="2D2E7722"/>
    <w:rsid w:val="2D5A0300"/>
    <w:rsid w:val="2D6A6B12"/>
    <w:rsid w:val="2DD62850"/>
    <w:rsid w:val="2DF950C8"/>
    <w:rsid w:val="2E0F21B0"/>
    <w:rsid w:val="2E481F4F"/>
    <w:rsid w:val="2EAB4607"/>
    <w:rsid w:val="2EE877F3"/>
    <w:rsid w:val="2F0A686E"/>
    <w:rsid w:val="2F697F69"/>
    <w:rsid w:val="2F700F8A"/>
    <w:rsid w:val="2F840360"/>
    <w:rsid w:val="2FCE1DB4"/>
    <w:rsid w:val="2FCE2CA3"/>
    <w:rsid w:val="30145472"/>
    <w:rsid w:val="30184962"/>
    <w:rsid w:val="30395C43"/>
    <w:rsid w:val="30601421"/>
    <w:rsid w:val="30A44906"/>
    <w:rsid w:val="30CF498B"/>
    <w:rsid w:val="30D11C84"/>
    <w:rsid w:val="3122267C"/>
    <w:rsid w:val="313372A4"/>
    <w:rsid w:val="313A6116"/>
    <w:rsid w:val="316F2D53"/>
    <w:rsid w:val="318C2401"/>
    <w:rsid w:val="31CD0D39"/>
    <w:rsid w:val="31D352DB"/>
    <w:rsid w:val="31E6478A"/>
    <w:rsid w:val="320D11E1"/>
    <w:rsid w:val="32194A7F"/>
    <w:rsid w:val="32341CAA"/>
    <w:rsid w:val="32342B66"/>
    <w:rsid w:val="323439A8"/>
    <w:rsid w:val="32523D98"/>
    <w:rsid w:val="327B2123"/>
    <w:rsid w:val="33191FF6"/>
    <w:rsid w:val="331D056C"/>
    <w:rsid w:val="3330332D"/>
    <w:rsid w:val="334868C9"/>
    <w:rsid w:val="335E30B9"/>
    <w:rsid w:val="335E433E"/>
    <w:rsid w:val="335E4D22"/>
    <w:rsid w:val="33690384"/>
    <w:rsid w:val="33AE3580"/>
    <w:rsid w:val="33D939C5"/>
    <w:rsid w:val="33DC0986"/>
    <w:rsid w:val="33DC34B5"/>
    <w:rsid w:val="33E121E8"/>
    <w:rsid w:val="33E37EE7"/>
    <w:rsid w:val="33EF143A"/>
    <w:rsid w:val="33F14847"/>
    <w:rsid w:val="340C0CA6"/>
    <w:rsid w:val="344F1ED9"/>
    <w:rsid w:val="34842871"/>
    <w:rsid w:val="349512A5"/>
    <w:rsid w:val="34AD4C7F"/>
    <w:rsid w:val="34B85128"/>
    <w:rsid w:val="34CD2852"/>
    <w:rsid w:val="34DD5B79"/>
    <w:rsid w:val="34E15E09"/>
    <w:rsid w:val="35297D28"/>
    <w:rsid w:val="353F5AA9"/>
    <w:rsid w:val="354D466A"/>
    <w:rsid w:val="35552609"/>
    <w:rsid w:val="355A39A3"/>
    <w:rsid w:val="35643762"/>
    <w:rsid w:val="35724B7D"/>
    <w:rsid w:val="3578386D"/>
    <w:rsid w:val="359E6243"/>
    <w:rsid w:val="35B516AA"/>
    <w:rsid w:val="35B70430"/>
    <w:rsid w:val="35C544A3"/>
    <w:rsid w:val="35CC32A3"/>
    <w:rsid w:val="360A4005"/>
    <w:rsid w:val="361D3A81"/>
    <w:rsid w:val="362F1ADC"/>
    <w:rsid w:val="3639699D"/>
    <w:rsid w:val="36397442"/>
    <w:rsid w:val="365B680B"/>
    <w:rsid w:val="36853990"/>
    <w:rsid w:val="368A0029"/>
    <w:rsid w:val="36B73DFF"/>
    <w:rsid w:val="36C263DC"/>
    <w:rsid w:val="36E83689"/>
    <w:rsid w:val="36EA39B3"/>
    <w:rsid w:val="370E7E29"/>
    <w:rsid w:val="37384EA6"/>
    <w:rsid w:val="37B72699"/>
    <w:rsid w:val="37E95110"/>
    <w:rsid w:val="37F07A35"/>
    <w:rsid w:val="38057430"/>
    <w:rsid w:val="38072321"/>
    <w:rsid w:val="38095BFC"/>
    <w:rsid w:val="38451CE2"/>
    <w:rsid w:val="38C75F98"/>
    <w:rsid w:val="38C771C2"/>
    <w:rsid w:val="38D66725"/>
    <w:rsid w:val="39005255"/>
    <w:rsid w:val="39120278"/>
    <w:rsid w:val="39176F49"/>
    <w:rsid w:val="393022D9"/>
    <w:rsid w:val="39311C47"/>
    <w:rsid w:val="393873DF"/>
    <w:rsid w:val="39405A3F"/>
    <w:rsid w:val="39532AD2"/>
    <w:rsid w:val="396D6BCB"/>
    <w:rsid w:val="397E1EB2"/>
    <w:rsid w:val="399063E0"/>
    <w:rsid w:val="39967C51"/>
    <w:rsid w:val="399B34CA"/>
    <w:rsid w:val="39A14F85"/>
    <w:rsid w:val="39A24859"/>
    <w:rsid w:val="39B36A66"/>
    <w:rsid w:val="39E44268"/>
    <w:rsid w:val="39E62997"/>
    <w:rsid w:val="3A201372"/>
    <w:rsid w:val="3A433156"/>
    <w:rsid w:val="3A43618B"/>
    <w:rsid w:val="3A501DE1"/>
    <w:rsid w:val="3A654204"/>
    <w:rsid w:val="3AAD5BAB"/>
    <w:rsid w:val="3AB307F2"/>
    <w:rsid w:val="3ACF78CF"/>
    <w:rsid w:val="3AE8273F"/>
    <w:rsid w:val="3AF86E26"/>
    <w:rsid w:val="3B105E84"/>
    <w:rsid w:val="3B182C9D"/>
    <w:rsid w:val="3B591522"/>
    <w:rsid w:val="3B697455"/>
    <w:rsid w:val="3B6D5674"/>
    <w:rsid w:val="3B6F559B"/>
    <w:rsid w:val="3B702E61"/>
    <w:rsid w:val="3B9B156D"/>
    <w:rsid w:val="3BA704BB"/>
    <w:rsid w:val="3BAA1D8E"/>
    <w:rsid w:val="3BB3611D"/>
    <w:rsid w:val="3C290682"/>
    <w:rsid w:val="3CD4050D"/>
    <w:rsid w:val="3CFF60A0"/>
    <w:rsid w:val="3D0D2931"/>
    <w:rsid w:val="3D232155"/>
    <w:rsid w:val="3D2B0C42"/>
    <w:rsid w:val="3D7C0FE6"/>
    <w:rsid w:val="3D84422B"/>
    <w:rsid w:val="3DA43295"/>
    <w:rsid w:val="3DA6700D"/>
    <w:rsid w:val="3DD35929"/>
    <w:rsid w:val="3E2066FE"/>
    <w:rsid w:val="3E2B7513"/>
    <w:rsid w:val="3E37529E"/>
    <w:rsid w:val="3E5A3606"/>
    <w:rsid w:val="3E7C6729"/>
    <w:rsid w:val="3E892F8C"/>
    <w:rsid w:val="3EAE0E87"/>
    <w:rsid w:val="3EAF0C0D"/>
    <w:rsid w:val="3EBA5426"/>
    <w:rsid w:val="3EC16209"/>
    <w:rsid w:val="3EE617F4"/>
    <w:rsid w:val="3EEE0418"/>
    <w:rsid w:val="3F03720E"/>
    <w:rsid w:val="3F253F62"/>
    <w:rsid w:val="3F367F1D"/>
    <w:rsid w:val="3F5E2485"/>
    <w:rsid w:val="3F6250B6"/>
    <w:rsid w:val="3F6D5180"/>
    <w:rsid w:val="3FBF7C85"/>
    <w:rsid w:val="3FC90CC6"/>
    <w:rsid w:val="40012285"/>
    <w:rsid w:val="40456F00"/>
    <w:rsid w:val="40503261"/>
    <w:rsid w:val="40766A38"/>
    <w:rsid w:val="40A54A34"/>
    <w:rsid w:val="40CF37B0"/>
    <w:rsid w:val="40D945BF"/>
    <w:rsid w:val="41391F47"/>
    <w:rsid w:val="41896B00"/>
    <w:rsid w:val="41917959"/>
    <w:rsid w:val="41BD2B78"/>
    <w:rsid w:val="41C5333E"/>
    <w:rsid w:val="41D852BC"/>
    <w:rsid w:val="41F93484"/>
    <w:rsid w:val="4200464F"/>
    <w:rsid w:val="420874C1"/>
    <w:rsid w:val="42257B41"/>
    <w:rsid w:val="423417EC"/>
    <w:rsid w:val="42714E59"/>
    <w:rsid w:val="42A17342"/>
    <w:rsid w:val="42C934B8"/>
    <w:rsid w:val="43295F63"/>
    <w:rsid w:val="432A4C82"/>
    <w:rsid w:val="433A030C"/>
    <w:rsid w:val="43517791"/>
    <w:rsid w:val="43900BE6"/>
    <w:rsid w:val="43AB6136"/>
    <w:rsid w:val="442F0DBB"/>
    <w:rsid w:val="444B3AA4"/>
    <w:rsid w:val="444C6482"/>
    <w:rsid w:val="445F7F16"/>
    <w:rsid w:val="44724CDB"/>
    <w:rsid w:val="44B40B7A"/>
    <w:rsid w:val="45013B58"/>
    <w:rsid w:val="452A22D2"/>
    <w:rsid w:val="454A606C"/>
    <w:rsid w:val="45546421"/>
    <w:rsid w:val="4557299B"/>
    <w:rsid w:val="45585F0F"/>
    <w:rsid w:val="45774DEB"/>
    <w:rsid w:val="459E05CA"/>
    <w:rsid w:val="45C83899"/>
    <w:rsid w:val="45FD3AC7"/>
    <w:rsid w:val="460074D7"/>
    <w:rsid w:val="460D7EC8"/>
    <w:rsid w:val="460E5914"/>
    <w:rsid w:val="46114286"/>
    <w:rsid w:val="46433319"/>
    <w:rsid w:val="46510B63"/>
    <w:rsid w:val="46853538"/>
    <w:rsid w:val="469F0A9E"/>
    <w:rsid w:val="469F306B"/>
    <w:rsid w:val="47255B15"/>
    <w:rsid w:val="47482FB0"/>
    <w:rsid w:val="4755115C"/>
    <w:rsid w:val="477E45E5"/>
    <w:rsid w:val="47804704"/>
    <w:rsid w:val="47885230"/>
    <w:rsid w:val="47C7611D"/>
    <w:rsid w:val="47E0248A"/>
    <w:rsid w:val="48317951"/>
    <w:rsid w:val="484B4E95"/>
    <w:rsid w:val="48644654"/>
    <w:rsid w:val="48934632"/>
    <w:rsid w:val="48C53F99"/>
    <w:rsid w:val="49014A37"/>
    <w:rsid w:val="49043360"/>
    <w:rsid w:val="492B53B3"/>
    <w:rsid w:val="49354728"/>
    <w:rsid w:val="49492F43"/>
    <w:rsid w:val="49514DA1"/>
    <w:rsid w:val="496B2EB9"/>
    <w:rsid w:val="497B07AA"/>
    <w:rsid w:val="49855778"/>
    <w:rsid w:val="49956188"/>
    <w:rsid w:val="49A64A0C"/>
    <w:rsid w:val="49AB38FA"/>
    <w:rsid w:val="49D22F38"/>
    <w:rsid w:val="49E56692"/>
    <w:rsid w:val="49F033BE"/>
    <w:rsid w:val="4A2A3912"/>
    <w:rsid w:val="4A66171E"/>
    <w:rsid w:val="4A957EA7"/>
    <w:rsid w:val="4A98562B"/>
    <w:rsid w:val="4AD60806"/>
    <w:rsid w:val="4AE97426"/>
    <w:rsid w:val="4AF15640"/>
    <w:rsid w:val="4B37193B"/>
    <w:rsid w:val="4B474D5C"/>
    <w:rsid w:val="4B5E4BE2"/>
    <w:rsid w:val="4C207F8B"/>
    <w:rsid w:val="4C505D71"/>
    <w:rsid w:val="4C522FDC"/>
    <w:rsid w:val="4C696504"/>
    <w:rsid w:val="4C6C73F7"/>
    <w:rsid w:val="4C956F44"/>
    <w:rsid w:val="4C9B278E"/>
    <w:rsid w:val="4CDF6F03"/>
    <w:rsid w:val="4CE70AA9"/>
    <w:rsid w:val="4CF44AD9"/>
    <w:rsid w:val="4D5645A4"/>
    <w:rsid w:val="4D821300"/>
    <w:rsid w:val="4D9D2967"/>
    <w:rsid w:val="4D9F1383"/>
    <w:rsid w:val="4DFE6B2C"/>
    <w:rsid w:val="4E5470F8"/>
    <w:rsid w:val="4E7B177A"/>
    <w:rsid w:val="4E937C2A"/>
    <w:rsid w:val="4F2E6F39"/>
    <w:rsid w:val="4F3A42B8"/>
    <w:rsid w:val="4F43288C"/>
    <w:rsid w:val="4FBB7282"/>
    <w:rsid w:val="4FBD1F95"/>
    <w:rsid w:val="4FBF3F5F"/>
    <w:rsid w:val="4FD7450C"/>
    <w:rsid w:val="4FDC066D"/>
    <w:rsid w:val="4FF023A6"/>
    <w:rsid w:val="50500DBC"/>
    <w:rsid w:val="5067087C"/>
    <w:rsid w:val="506C0AD2"/>
    <w:rsid w:val="507E59A9"/>
    <w:rsid w:val="50807F48"/>
    <w:rsid w:val="50A360FF"/>
    <w:rsid w:val="50AC6DEA"/>
    <w:rsid w:val="50AF3BDB"/>
    <w:rsid w:val="50F3515D"/>
    <w:rsid w:val="512A2FC3"/>
    <w:rsid w:val="5139389D"/>
    <w:rsid w:val="514F40A8"/>
    <w:rsid w:val="51C355B2"/>
    <w:rsid w:val="51F16B3D"/>
    <w:rsid w:val="52253DCF"/>
    <w:rsid w:val="526D4B31"/>
    <w:rsid w:val="527E0B9A"/>
    <w:rsid w:val="528B1ED6"/>
    <w:rsid w:val="52A260F1"/>
    <w:rsid w:val="52B62E43"/>
    <w:rsid w:val="52B90D15"/>
    <w:rsid w:val="52BB4E21"/>
    <w:rsid w:val="53346A12"/>
    <w:rsid w:val="533E33EC"/>
    <w:rsid w:val="53755060"/>
    <w:rsid w:val="53881FED"/>
    <w:rsid w:val="53BD2563"/>
    <w:rsid w:val="53E75832"/>
    <w:rsid w:val="542B1BC3"/>
    <w:rsid w:val="543C16DA"/>
    <w:rsid w:val="544A337D"/>
    <w:rsid w:val="545254AC"/>
    <w:rsid w:val="545532C4"/>
    <w:rsid w:val="546D6F0C"/>
    <w:rsid w:val="547C241E"/>
    <w:rsid w:val="548F1F48"/>
    <w:rsid w:val="54962323"/>
    <w:rsid w:val="54AD4386"/>
    <w:rsid w:val="558915AD"/>
    <w:rsid w:val="55BD2CEE"/>
    <w:rsid w:val="55D10761"/>
    <w:rsid w:val="55FC3817"/>
    <w:rsid w:val="55FE76B8"/>
    <w:rsid w:val="560C4D1E"/>
    <w:rsid w:val="5613290E"/>
    <w:rsid w:val="56252405"/>
    <w:rsid w:val="56586B46"/>
    <w:rsid w:val="56595573"/>
    <w:rsid w:val="56834BAA"/>
    <w:rsid w:val="56CB143B"/>
    <w:rsid w:val="56D8576A"/>
    <w:rsid w:val="56F14598"/>
    <w:rsid w:val="56F47FC2"/>
    <w:rsid w:val="572E2802"/>
    <w:rsid w:val="57484F94"/>
    <w:rsid w:val="577A3974"/>
    <w:rsid w:val="577C192E"/>
    <w:rsid w:val="57914287"/>
    <w:rsid w:val="57B819BF"/>
    <w:rsid w:val="57DC576E"/>
    <w:rsid w:val="581C542A"/>
    <w:rsid w:val="58711B6E"/>
    <w:rsid w:val="587B2F7D"/>
    <w:rsid w:val="58890AED"/>
    <w:rsid w:val="58CC3A21"/>
    <w:rsid w:val="58F16F30"/>
    <w:rsid w:val="5901404C"/>
    <w:rsid w:val="593B5D5C"/>
    <w:rsid w:val="596C0CB3"/>
    <w:rsid w:val="597401E1"/>
    <w:rsid w:val="59864E52"/>
    <w:rsid w:val="59B33C74"/>
    <w:rsid w:val="59B62FD4"/>
    <w:rsid w:val="59D93E6F"/>
    <w:rsid w:val="59DA3414"/>
    <w:rsid w:val="59F42A57"/>
    <w:rsid w:val="59FB3DE5"/>
    <w:rsid w:val="5A2A0227"/>
    <w:rsid w:val="5A4B6942"/>
    <w:rsid w:val="5AA11471"/>
    <w:rsid w:val="5AA63D51"/>
    <w:rsid w:val="5AB91932"/>
    <w:rsid w:val="5ABD5CE0"/>
    <w:rsid w:val="5AC41929"/>
    <w:rsid w:val="5AEA4836"/>
    <w:rsid w:val="5B0B092F"/>
    <w:rsid w:val="5B527A35"/>
    <w:rsid w:val="5B634E66"/>
    <w:rsid w:val="5B653C0C"/>
    <w:rsid w:val="5B942EAB"/>
    <w:rsid w:val="5BA14C07"/>
    <w:rsid w:val="5BD14DFE"/>
    <w:rsid w:val="5BEA4111"/>
    <w:rsid w:val="5BF97CA0"/>
    <w:rsid w:val="5C013209"/>
    <w:rsid w:val="5C181E02"/>
    <w:rsid w:val="5C3B671B"/>
    <w:rsid w:val="5C733372"/>
    <w:rsid w:val="5C7B73DF"/>
    <w:rsid w:val="5C91458D"/>
    <w:rsid w:val="5CBA4860"/>
    <w:rsid w:val="5CF36FF6"/>
    <w:rsid w:val="5D0B14B3"/>
    <w:rsid w:val="5D637C1D"/>
    <w:rsid w:val="5DC95595"/>
    <w:rsid w:val="5DFD550E"/>
    <w:rsid w:val="5E371BD2"/>
    <w:rsid w:val="5E5E2B95"/>
    <w:rsid w:val="5E8D517D"/>
    <w:rsid w:val="5EAB4CEA"/>
    <w:rsid w:val="5EC7698C"/>
    <w:rsid w:val="5ED52E57"/>
    <w:rsid w:val="5F0A7B51"/>
    <w:rsid w:val="5F230066"/>
    <w:rsid w:val="5F465B03"/>
    <w:rsid w:val="5F5D4BFA"/>
    <w:rsid w:val="5F6C297C"/>
    <w:rsid w:val="5F7F41BD"/>
    <w:rsid w:val="5FB9057D"/>
    <w:rsid w:val="5FFE080B"/>
    <w:rsid w:val="600F2399"/>
    <w:rsid w:val="601259E5"/>
    <w:rsid w:val="602779D0"/>
    <w:rsid w:val="60455F50"/>
    <w:rsid w:val="6051473F"/>
    <w:rsid w:val="60C915FE"/>
    <w:rsid w:val="60E25AF9"/>
    <w:rsid w:val="6108329D"/>
    <w:rsid w:val="61203099"/>
    <w:rsid w:val="6142679E"/>
    <w:rsid w:val="614A3E46"/>
    <w:rsid w:val="61710864"/>
    <w:rsid w:val="617D4CA1"/>
    <w:rsid w:val="618157EE"/>
    <w:rsid w:val="61B542D1"/>
    <w:rsid w:val="61F24AE8"/>
    <w:rsid w:val="624F75D6"/>
    <w:rsid w:val="627A1663"/>
    <w:rsid w:val="628A03FC"/>
    <w:rsid w:val="6332564A"/>
    <w:rsid w:val="63343EC4"/>
    <w:rsid w:val="633B16F7"/>
    <w:rsid w:val="63453CB5"/>
    <w:rsid w:val="634E142A"/>
    <w:rsid w:val="63863F70"/>
    <w:rsid w:val="639A26DC"/>
    <w:rsid w:val="63AC2174"/>
    <w:rsid w:val="63D41B51"/>
    <w:rsid w:val="64175CC0"/>
    <w:rsid w:val="641F6922"/>
    <w:rsid w:val="64855B59"/>
    <w:rsid w:val="648D794E"/>
    <w:rsid w:val="64AD03D2"/>
    <w:rsid w:val="64B81481"/>
    <w:rsid w:val="64FD4EB5"/>
    <w:rsid w:val="6518267C"/>
    <w:rsid w:val="6520198A"/>
    <w:rsid w:val="652A608B"/>
    <w:rsid w:val="658D41D9"/>
    <w:rsid w:val="65A12B2F"/>
    <w:rsid w:val="65A45331"/>
    <w:rsid w:val="65AE6FB6"/>
    <w:rsid w:val="65DE10F7"/>
    <w:rsid w:val="65DF1FB6"/>
    <w:rsid w:val="65F71905"/>
    <w:rsid w:val="664F1741"/>
    <w:rsid w:val="666453D4"/>
    <w:rsid w:val="668527AC"/>
    <w:rsid w:val="66B22388"/>
    <w:rsid w:val="670C13E0"/>
    <w:rsid w:val="671C1069"/>
    <w:rsid w:val="6740458C"/>
    <w:rsid w:val="67472418"/>
    <w:rsid w:val="6747512B"/>
    <w:rsid w:val="675114E9"/>
    <w:rsid w:val="67650AF0"/>
    <w:rsid w:val="67705665"/>
    <w:rsid w:val="67B67921"/>
    <w:rsid w:val="67C14238"/>
    <w:rsid w:val="67DE5CCC"/>
    <w:rsid w:val="67FA1F2D"/>
    <w:rsid w:val="68030A35"/>
    <w:rsid w:val="681707D7"/>
    <w:rsid w:val="6860573C"/>
    <w:rsid w:val="686E7E27"/>
    <w:rsid w:val="6888024C"/>
    <w:rsid w:val="691014EB"/>
    <w:rsid w:val="694A2693"/>
    <w:rsid w:val="696A4E5C"/>
    <w:rsid w:val="698C3D04"/>
    <w:rsid w:val="69A638B5"/>
    <w:rsid w:val="69D11E0A"/>
    <w:rsid w:val="6A350CD0"/>
    <w:rsid w:val="6A374158"/>
    <w:rsid w:val="6A6865D6"/>
    <w:rsid w:val="6AB853DB"/>
    <w:rsid w:val="6AD804E5"/>
    <w:rsid w:val="6AFE54E3"/>
    <w:rsid w:val="6B0420A3"/>
    <w:rsid w:val="6B0B2632"/>
    <w:rsid w:val="6B285991"/>
    <w:rsid w:val="6B295BF6"/>
    <w:rsid w:val="6B371FCD"/>
    <w:rsid w:val="6B3A659C"/>
    <w:rsid w:val="6B53246B"/>
    <w:rsid w:val="6B567F8A"/>
    <w:rsid w:val="6B656486"/>
    <w:rsid w:val="6B9464F0"/>
    <w:rsid w:val="6B971292"/>
    <w:rsid w:val="6BA11C91"/>
    <w:rsid w:val="6BD36444"/>
    <w:rsid w:val="6BD9564C"/>
    <w:rsid w:val="6BDD159D"/>
    <w:rsid w:val="6BE54BEC"/>
    <w:rsid w:val="6BF77BC1"/>
    <w:rsid w:val="6C340FCC"/>
    <w:rsid w:val="6C944351"/>
    <w:rsid w:val="6CB25926"/>
    <w:rsid w:val="6CD90904"/>
    <w:rsid w:val="6CE1330F"/>
    <w:rsid w:val="6D013069"/>
    <w:rsid w:val="6D0D7C60"/>
    <w:rsid w:val="6D151F82"/>
    <w:rsid w:val="6D3F4B71"/>
    <w:rsid w:val="6D716441"/>
    <w:rsid w:val="6D82064E"/>
    <w:rsid w:val="6D826F75"/>
    <w:rsid w:val="6DAD31F1"/>
    <w:rsid w:val="6DC76061"/>
    <w:rsid w:val="6DE02F64"/>
    <w:rsid w:val="6DEF1E01"/>
    <w:rsid w:val="6DF204F3"/>
    <w:rsid w:val="6E2D0968"/>
    <w:rsid w:val="6E777315"/>
    <w:rsid w:val="6E881C94"/>
    <w:rsid w:val="6EB90919"/>
    <w:rsid w:val="6EBC793B"/>
    <w:rsid w:val="6F020059"/>
    <w:rsid w:val="6F773C72"/>
    <w:rsid w:val="6F802EC8"/>
    <w:rsid w:val="6F8D6CEF"/>
    <w:rsid w:val="6FAA6C40"/>
    <w:rsid w:val="6FBE3493"/>
    <w:rsid w:val="6FE33BE2"/>
    <w:rsid w:val="6FF9271D"/>
    <w:rsid w:val="701D465E"/>
    <w:rsid w:val="7021106F"/>
    <w:rsid w:val="703B3F68"/>
    <w:rsid w:val="70447695"/>
    <w:rsid w:val="708017B4"/>
    <w:rsid w:val="709318BE"/>
    <w:rsid w:val="70974380"/>
    <w:rsid w:val="70B6775C"/>
    <w:rsid w:val="70BB64EA"/>
    <w:rsid w:val="70CB40BA"/>
    <w:rsid w:val="70E6037E"/>
    <w:rsid w:val="70F0653F"/>
    <w:rsid w:val="713C4FB8"/>
    <w:rsid w:val="71467BE4"/>
    <w:rsid w:val="7153645C"/>
    <w:rsid w:val="71812DE7"/>
    <w:rsid w:val="71865B23"/>
    <w:rsid w:val="71A153F3"/>
    <w:rsid w:val="71B52112"/>
    <w:rsid w:val="72565C05"/>
    <w:rsid w:val="726A7902"/>
    <w:rsid w:val="726F01F8"/>
    <w:rsid w:val="729E487B"/>
    <w:rsid w:val="72C3522C"/>
    <w:rsid w:val="72D52FCE"/>
    <w:rsid w:val="72DB6DB1"/>
    <w:rsid w:val="72DE42D7"/>
    <w:rsid w:val="72EA4108"/>
    <w:rsid w:val="72FA7535"/>
    <w:rsid w:val="732A4C18"/>
    <w:rsid w:val="733409BB"/>
    <w:rsid w:val="73D43C7B"/>
    <w:rsid w:val="73E3796C"/>
    <w:rsid w:val="73E774B9"/>
    <w:rsid w:val="73F56E97"/>
    <w:rsid w:val="73F7605C"/>
    <w:rsid w:val="742448B0"/>
    <w:rsid w:val="74626AE3"/>
    <w:rsid w:val="74757175"/>
    <w:rsid w:val="748D433F"/>
    <w:rsid w:val="74A33182"/>
    <w:rsid w:val="74B17A6A"/>
    <w:rsid w:val="74CB2BD8"/>
    <w:rsid w:val="750014C6"/>
    <w:rsid w:val="7501218E"/>
    <w:rsid w:val="75080AE0"/>
    <w:rsid w:val="75101DD4"/>
    <w:rsid w:val="75286377"/>
    <w:rsid w:val="756643B1"/>
    <w:rsid w:val="757253FE"/>
    <w:rsid w:val="757E5AF3"/>
    <w:rsid w:val="75A67491"/>
    <w:rsid w:val="75FB71EF"/>
    <w:rsid w:val="76393874"/>
    <w:rsid w:val="765A079C"/>
    <w:rsid w:val="765E32DA"/>
    <w:rsid w:val="767B47A7"/>
    <w:rsid w:val="76A424A6"/>
    <w:rsid w:val="773C44BF"/>
    <w:rsid w:val="775A7F45"/>
    <w:rsid w:val="77822286"/>
    <w:rsid w:val="77D046BC"/>
    <w:rsid w:val="77D25652"/>
    <w:rsid w:val="77D25D2E"/>
    <w:rsid w:val="77DF4B75"/>
    <w:rsid w:val="77E1440B"/>
    <w:rsid w:val="77F61FA4"/>
    <w:rsid w:val="780C5106"/>
    <w:rsid w:val="783547CD"/>
    <w:rsid w:val="783B62F2"/>
    <w:rsid w:val="78485FF0"/>
    <w:rsid w:val="785B3F75"/>
    <w:rsid w:val="78850FF2"/>
    <w:rsid w:val="788A6608"/>
    <w:rsid w:val="78905A41"/>
    <w:rsid w:val="78924A11"/>
    <w:rsid w:val="78A413DB"/>
    <w:rsid w:val="78AA0A59"/>
    <w:rsid w:val="78EE48AF"/>
    <w:rsid w:val="78F148D9"/>
    <w:rsid w:val="790A6A33"/>
    <w:rsid w:val="79A234E1"/>
    <w:rsid w:val="79A77883"/>
    <w:rsid w:val="79E06A68"/>
    <w:rsid w:val="79E74CE7"/>
    <w:rsid w:val="79EE644C"/>
    <w:rsid w:val="7A514314"/>
    <w:rsid w:val="7A5B64AE"/>
    <w:rsid w:val="7A6076B2"/>
    <w:rsid w:val="7A7E219D"/>
    <w:rsid w:val="7A8B4A5E"/>
    <w:rsid w:val="7B18439F"/>
    <w:rsid w:val="7B18715F"/>
    <w:rsid w:val="7B4C5DF7"/>
    <w:rsid w:val="7B535F1E"/>
    <w:rsid w:val="7B9E1DDB"/>
    <w:rsid w:val="7BA06143"/>
    <w:rsid w:val="7BA823FF"/>
    <w:rsid w:val="7BC2549E"/>
    <w:rsid w:val="7BDE2363"/>
    <w:rsid w:val="7BF00E78"/>
    <w:rsid w:val="7C1032C9"/>
    <w:rsid w:val="7C1C1C6D"/>
    <w:rsid w:val="7C26515D"/>
    <w:rsid w:val="7C340AE1"/>
    <w:rsid w:val="7C3E7E36"/>
    <w:rsid w:val="7C5D74CA"/>
    <w:rsid w:val="7C6E1430"/>
    <w:rsid w:val="7C7E0232"/>
    <w:rsid w:val="7C7E46D6"/>
    <w:rsid w:val="7C9C10B3"/>
    <w:rsid w:val="7CA3432B"/>
    <w:rsid w:val="7D2104AB"/>
    <w:rsid w:val="7D227FB0"/>
    <w:rsid w:val="7D3224E0"/>
    <w:rsid w:val="7D4B47AF"/>
    <w:rsid w:val="7D6112C5"/>
    <w:rsid w:val="7D6E5432"/>
    <w:rsid w:val="7D8A0E59"/>
    <w:rsid w:val="7DC81F56"/>
    <w:rsid w:val="7DCA188E"/>
    <w:rsid w:val="7DCE6F97"/>
    <w:rsid w:val="7E0F14C1"/>
    <w:rsid w:val="7E2552FF"/>
    <w:rsid w:val="7E955693"/>
    <w:rsid w:val="7EC5039A"/>
    <w:rsid w:val="7EEF2673"/>
    <w:rsid w:val="7F1419C3"/>
    <w:rsid w:val="7F1E3F4E"/>
    <w:rsid w:val="7F517E80"/>
    <w:rsid w:val="7F6D27E0"/>
    <w:rsid w:val="7F7840F3"/>
    <w:rsid w:val="7F7978E2"/>
    <w:rsid w:val="7F7D67C1"/>
    <w:rsid w:val="7FA53D28"/>
    <w:rsid w:val="7FB47D2B"/>
    <w:rsid w:val="7FDF36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semiHidden="0" w:name="Body Text First Indent"/>
    <w:lsdException w:qFormat="1" w:uiPriority="0" w:semiHidden="0" w:name="Body Text First Indent 2"/>
    <w:lsdException w:uiPriority="99" w:name="Note Heading"/>
    <w:lsdException w:qFormat="1"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paragraph" w:styleId="3">
    <w:name w:val="heading 1"/>
    <w:basedOn w:val="1"/>
    <w:next w:val="1"/>
    <w:link w:val="58"/>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59"/>
    <w:qFormat/>
    <w:uiPriority w:val="0"/>
    <w:pPr>
      <w:tabs>
        <w:tab w:val="left" w:pos="462"/>
        <w:tab w:val="left" w:pos="720"/>
      </w:tabs>
      <w:adjustRightInd w:val="0"/>
      <w:spacing w:before="240" w:after="120"/>
      <w:ind w:left="720" w:hanging="720"/>
      <w:jc w:val="center"/>
      <w:textAlignment w:val="baseline"/>
      <w:outlineLvl w:val="1"/>
    </w:pPr>
    <w:rPr>
      <w:rFonts w:ascii="Times New Roman" w:hAnsi="Times New Roman" w:eastAsia="黑体" w:cs="Times New Roman"/>
      <w:b/>
      <w:sz w:val="24"/>
      <w:szCs w:val="24"/>
    </w:rPr>
  </w:style>
  <w:style w:type="paragraph" w:styleId="5">
    <w:name w:val="heading 3"/>
    <w:basedOn w:val="1"/>
    <w:next w:val="1"/>
    <w:link w:val="60"/>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1"/>
    <w:link w:val="61"/>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7">
    <w:name w:val="heading 5"/>
    <w:basedOn w:val="1"/>
    <w:next w:val="1"/>
    <w:link w:val="62"/>
    <w:qFormat/>
    <w:uiPriority w:val="0"/>
    <w:pPr>
      <w:keepNext/>
      <w:keepLines/>
      <w:spacing w:before="280" w:after="290" w:line="376" w:lineRule="auto"/>
      <w:outlineLvl w:val="4"/>
    </w:pPr>
    <w:rPr>
      <w:rFonts w:ascii="Calibri" w:hAnsi="Calibri" w:eastAsia="宋体" w:cs="Times New Roman"/>
      <w:b/>
      <w:bCs/>
      <w:sz w:val="28"/>
      <w:szCs w:val="28"/>
    </w:rPr>
  </w:style>
  <w:style w:type="paragraph" w:styleId="8">
    <w:name w:val="heading 6"/>
    <w:basedOn w:val="1"/>
    <w:next w:val="1"/>
    <w:link w:val="63"/>
    <w:qFormat/>
    <w:uiPriority w:val="9"/>
    <w:pPr>
      <w:keepNext/>
      <w:keepLines/>
      <w:spacing w:before="240" w:after="64" w:line="320" w:lineRule="auto"/>
      <w:outlineLvl w:val="5"/>
    </w:pPr>
    <w:rPr>
      <w:rFonts w:ascii="Cambria" w:hAnsi="Cambria" w:eastAsia="宋体" w:cs="Times New Roman"/>
      <w:b/>
      <w:bCs/>
      <w:sz w:val="24"/>
      <w:szCs w:val="24"/>
    </w:rPr>
  </w:style>
  <w:style w:type="character" w:default="1" w:styleId="42">
    <w:name w:val="Default Paragraph Font"/>
    <w:unhideWhenUsed/>
    <w:qFormat/>
    <w:uiPriority w:val="1"/>
  </w:style>
  <w:style w:type="table" w:default="1" w:styleId="4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4"/>
    <w:unhideWhenUsed/>
    <w:qFormat/>
    <w:uiPriority w:val="0"/>
    <w:pPr>
      <w:tabs>
        <w:tab w:val="center" w:pos="4153"/>
        <w:tab w:val="right" w:pos="8306"/>
      </w:tabs>
      <w:snapToGrid w:val="0"/>
      <w:jc w:val="left"/>
    </w:pPr>
    <w:rPr>
      <w:sz w:val="18"/>
      <w:szCs w:val="18"/>
    </w:rPr>
  </w:style>
  <w:style w:type="paragraph" w:styleId="9">
    <w:name w:val="toc 7"/>
    <w:basedOn w:val="1"/>
    <w:next w:val="1"/>
    <w:semiHidden/>
    <w:qFormat/>
    <w:uiPriority w:val="99"/>
    <w:pPr>
      <w:ind w:left="1260"/>
      <w:jc w:val="left"/>
    </w:pPr>
    <w:rPr>
      <w:rFonts w:cs="Times New Roman"/>
      <w:sz w:val="18"/>
      <w:szCs w:val="18"/>
    </w:rPr>
  </w:style>
  <w:style w:type="paragraph" w:styleId="10">
    <w:name w:val="Normal Indent"/>
    <w:basedOn w:val="1"/>
    <w:link w:val="64"/>
    <w:qFormat/>
    <w:uiPriority w:val="0"/>
    <w:pPr>
      <w:ind w:firstLine="420"/>
    </w:pPr>
    <w:rPr>
      <w:rFonts w:cs="Times New Roman"/>
      <w:kern w:val="0"/>
      <w:sz w:val="20"/>
      <w:szCs w:val="20"/>
    </w:rPr>
  </w:style>
  <w:style w:type="paragraph" w:styleId="11">
    <w:name w:val="List Bullet"/>
    <w:basedOn w:val="1"/>
    <w:qFormat/>
    <w:uiPriority w:val="99"/>
    <w:pPr>
      <w:widowControl/>
      <w:tabs>
        <w:tab w:val="left" w:pos="360"/>
      </w:tabs>
      <w:adjustRightInd w:val="0"/>
      <w:spacing w:after="240" w:line="360" w:lineRule="atLeast"/>
      <w:ind w:left="1230" w:hanging="510"/>
      <w:textAlignment w:val="baseline"/>
    </w:pPr>
    <w:rPr>
      <w:rFonts w:ascii="Arial" w:hAnsi="Arial" w:cs="Times New Roman"/>
      <w:bCs/>
      <w:kern w:val="0"/>
      <w:sz w:val="24"/>
      <w:szCs w:val="20"/>
      <w:lang w:eastAsia="en-US"/>
    </w:rPr>
  </w:style>
  <w:style w:type="paragraph" w:styleId="12">
    <w:name w:val="Document Map"/>
    <w:basedOn w:val="1"/>
    <w:link w:val="65"/>
    <w:qFormat/>
    <w:uiPriority w:val="0"/>
    <w:pPr>
      <w:shd w:val="clear" w:color="auto" w:fill="000080"/>
    </w:pPr>
    <w:rPr>
      <w:rFonts w:ascii="宋体" w:hAnsi="宋体" w:cs="Times New Roman"/>
      <w:sz w:val="28"/>
      <w:szCs w:val="24"/>
    </w:rPr>
  </w:style>
  <w:style w:type="paragraph" w:styleId="13">
    <w:name w:val="toa heading"/>
    <w:basedOn w:val="1"/>
    <w:next w:val="1"/>
    <w:qFormat/>
    <w:uiPriority w:val="0"/>
    <w:pPr>
      <w:spacing w:before="120"/>
    </w:pPr>
    <w:rPr>
      <w:rFonts w:ascii="Arial" w:hAnsi="Arial"/>
      <w:sz w:val="24"/>
    </w:rPr>
  </w:style>
  <w:style w:type="paragraph" w:styleId="14">
    <w:name w:val="annotation text"/>
    <w:basedOn w:val="1"/>
    <w:link w:val="66"/>
    <w:unhideWhenUsed/>
    <w:qFormat/>
    <w:uiPriority w:val="0"/>
    <w:pPr>
      <w:jc w:val="left"/>
    </w:pPr>
  </w:style>
  <w:style w:type="paragraph" w:styleId="15">
    <w:name w:val="Body Text 3"/>
    <w:basedOn w:val="1"/>
    <w:link w:val="67"/>
    <w:qFormat/>
    <w:uiPriority w:val="99"/>
    <w:pPr>
      <w:tabs>
        <w:tab w:val="left" w:pos="1080"/>
      </w:tabs>
      <w:adjustRightInd w:val="0"/>
      <w:snapToGrid w:val="0"/>
      <w:spacing w:before="120" w:line="300" w:lineRule="atLeast"/>
    </w:pPr>
    <w:rPr>
      <w:rFonts w:ascii="宋体" w:hAnsi="宋体" w:cs="Times New Roman"/>
      <w:sz w:val="18"/>
      <w:szCs w:val="20"/>
    </w:rPr>
  </w:style>
  <w:style w:type="paragraph" w:styleId="16">
    <w:name w:val="Body Text"/>
    <w:basedOn w:val="1"/>
    <w:link w:val="68"/>
    <w:qFormat/>
    <w:uiPriority w:val="0"/>
    <w:pPr>
      <w:spacing w:after="120"/>
    </w:pPr>
    <w:rPr>
      <w:rFonts w:ascii="宋体" w:hAnsi="宋体" w:cs="Times New Roman"/>
      <w:sz w:val="28"/>
      <w:szCs w:val="24"/>
    </w:rPr>
  </w:style>
  <w:style w:type="paragraph" w:styleId="17">
    <w:name w:val="Body Text Indent"/>
    <w:basedOn w:val="1"/>
    <w:link w:val="69"/>
    <w:qFormat/>
    <w:uiPriority w:val="0"/>
    <w:pPr>
      <w:ind w:firstLine="538" w:firstLineChars="192"/>
      <w:jc w:val="left"/>
    </w:pPr>
    <w:rPr>
      <w:rFonts w:ascii="宋体" w:hAnsi="宋体" w:cs="Times New Roman"/>
      <w:sz w:val="28"/>
      <w:szCs w:val="24"/>
    </w:rPr>
  </w:style>
  <w:style w:type="paragraph" w:styleId="18">
    <w:name w:val="toc 5"/>
    <w:basedOn w:val="1"/>
    <w:next w:val="1"/>
    <w:semiHidden/>
    <w:qFormat/>
    <w:uiPriority w:val="99"/>
    <w:pPr>
      <w:ind w:left="840"/>
      <w:jc w:val="left"/>
    </w:pPr>
    <w:rPr>
      <w:rFonts w:cs="Times New Roman"/>
      <w:sz w:val="18"/>
      <w:szCs w:val="18"/>
    </w:rPr>
  </w:style>
  <w:style w:type="paragraph" w:styleId="19">
    <w:name w:val="toc 3"/>
    <w:basedOn w:val="1"/>
    <w:next w:val="1"/>
    <w:unhideWhenUsed/>
    <w:qFormat/>
    <w:uiPriority w:val="0"/>
    <w:pPr>
      <w:widowControl/>
      <w:tabs>
        <w:tab w:val="right" w:leader="dot" w:pos="8296"/>
      </w:tabs>
      <w:spacing w:after="100" w:line="276" w:lineRule="auto"/>
      <w:ind w:left="440"/>
      <w:jc w:val="left"/>
    </w:pPr>
    <w:rPr>
      <w:rFonts w:ascii="仿宋_GB2312" w:hAnsi="Calibri" w:eastAsia="仿宋_GB2312" w:cs="Times New Roman"/>
      <w:kern w:val="0"/>
      <w:sz w:val="22"/>
    </w:rPr>
  </w:style>
  <w:style w:type="paragraph" w:styleId="20">
    <w:name w:val="Plain Text"/>
    <w:basedOn w:val="1"/>
    <w:link w:val="70"/>
    <w:qFormat/>
    <w:uiPriority w:val="0"/>
    <w:pPr>
      <w:autoSpaceDE w:val="0"/>
      <w:autoSpaceDN w:val="0"/>
      <w:adjustRightInd w:val="0"/>
    </w:pPr>
    <w:rPr>
      <w:rFonts w:ascii="宋体" w:hAnsi="Tms Rmn" w:eastAsia="宋体" w:cs="Times New Roman"/>
      <w:kern w:val="0"/>
      <w:szCs w:val="20"/>
    </w:rPr>
  </w:style>
  <w:style w:type="paragraph" w:styleId="21">
    <w:name w:val="toc 8"/>
    <w:basedOn w:val="1"/>
    <w:next w:val="1"/>
    <w:semiHidden/>
    <w:qFormat/>
    <w:uiPriority w:val="99"/>
    <w:pPr>
      <w:ind w:left="1470"/>
      <w:jc w:val="left"/>
    </w:pPr>
    <w:rPr>
      <w:rFonts w:cs="Times New Roman"/>
      <w:sz w:val="18"/>
      <w:szCs w:val="18"/>
    </w:rPr>
  </w:style>
  <w:style w:type="paragraph" w:styleId="22">
    <w:name w:val="Date"/>
    <w:basedOn w:val="1"/>
    <w:next w:val="1"/>
    <w:link w:val="71"/>
    <w:unhideWhenUsed/>
    <w:qFormat/>
    <w:uiPriority w:val="0"/>
    <w:pPr>
      <w:ind w:left="100" w:leftChars="2500"/>
    </w:pPr>
    <w:rPr>
      <w:rFonts w:ascii="Calibri" w:hAnsi="Calibri" w:eastAsia="宋体" w:cs="Times New Roman"/>
    </w:rPr>
  </w:style>
  <w:style w:type="paragraph" w:styleId="23">
    <w:name w:val="Body Text Indent 2"/>
    <w:basedOn w:val="1"/>
    <w:link w:val="72"/>
    <w:qFormat/>
    <w:uiPriority w:val="0"/>
    <w:pPr>
      <w:ind w:firstLine="420" w:firstLineChars="150"/>
      <w:jc w:val="left"/>
    </w:pPr>
    <w:rPr>
      <w:rFonts w:ascii="宋体" w:hAnsi="宋体" w:cs="Times New Roman"/>
      <w:sz w:val="28"/>
      <w:szCs w:val="24"/>
    </w:rPr>
  </w:style>
  <w:style w:type="paragraph" w:styleId="24">
    <w:name w:val="endnote text"/>
    <w:basedOn w:val="1"/>
    <w:qFormat/>
    <w:uiPriority w:val="0"/>
    <w:pPr>
      <w:snapToGrid w:val="0"/>
      <w:jc w:val="left"/>
    </w:pPr>
  </w:style>
  <w:style w:type="paragraph" w:styleId="25">
    <w:name w:val="Balloon Text"/>
    <w:basedOn w:val="1"/>
    <w:link w:val="73"/>
    <w:unhideWhenUsed/>
    <w:qFormat/>
    <w:uiPriority w:val="0"/>
    <w:rPr>
      <w:rFonts w:ascii="Calibri" w:hAnsi="Calibri" w:eastAsia="宋体" w:cs="Times New Roman"/>
      <w:sz w:val="18"/>
      <w:szCs w:val="18"/>
    </w:rPr>
  </w:style>
  <w:style w:type="paragraph" w:styleId="26">
    <w:name w:val="header"/>
    <w:basedOn w:val="1"/>
    <w:link w:val="75"/>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0"/>
    <w:pPr>
      <w:widowControl/>
      <w:tabs>
        <w:tab w:val="left" w:pos="840"/>
        <w:tab w:val="right" w:leader="dot" w:pos="8296"/>
      </w:tabs>
      <w:spacing w:after="100" w:line="276" w:lineRule="auto"/>
      <w:jc w:val="left"/>
    </w:pPr>
    <w:rPr>
      <w:rFonts w:ascii="仿宋_GB2312" w:hAnsi="Calibri" w:eastAsia="仿宋_GB2312" w:cs="Times New Roman"/>
      <w:b/>
      <w:kern w:val="0"/>
      <w:sz w:val="22"/>
    </w:rPr>
  </w:style>
  <w:style w:type="paragraph" w:styleId="28">
    <w:name w:val="toc 4"/>
    <w:basedOn w:val="1"/>
    <w:next w:val="1"/>
    <w:semiHidden/>
    <w:qFormat/>
    <w:uiPriority w:val="99"/>
    <w:pPr>
      <w:ind w:left="630"/>
      <w:jc w:val="left"/>
    </w:pPr>
    <w:rPr>
      <w:rFonts w:cs="Times New Roman"/>
      <w:sz w:val="18"/>
      <w:szCs w:val="18"/>
    </w:rPr>
  </w:style>
  <w:style w:type="paragraph" w:styleId="29">
    <w:name w:val="Subtitle"/>
    <w:basedOn w:val="1"/>
    <w:next w:val="1"/>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30">
    <w:name w:val="toc 6"/>
    <w:basedOn w:val="1"/>
    <w:next w:val="1"/>
    <w:semiHidden/>
    <w:qFormat/>
    <w:uiPriority w:val="99"/>
    <w:pPr>
      <w:ind w:left="1050"/>
      <w:jc w:val="left"/>
    </w:pPr>
    <w:rPr>
      <w:rFonts w:cs="Times New Roman"/>
      <w:sz w:val="18"/>
      <w:szCs w:val="18"/>
    </w:rPr>
  </w:style>
  <w:style w:type="paragraph" w:styleId="31">
    <w:name w:val="Body Text Indent 3"/>
    <w:basedOn w:val="1"/>
    <w:link w:val="76"/>
    <w:qFormat/>
    <w:uiPriority w:val="0"/>
    <w:pPr>
      <w:ind w:firstLine="560" w:firstLineChars="200"/>
    </w:pPr>
    <w:rPr>
      <w:rFonts w:ascii="宋体" w:hAnsi="宋体" w:cs="Times New Roman"/>
      <w:sz w:val="28"/>
      <w:szCs w:val="24"/>
    </w:rPr>
  </w:style>
  <w:style w:type="paragraph" w:styleId="32">
    <w:name w:val="toc 2"/>
    <w:basedOn w:val="1"/>
    <w:next w:val="1"/>
    <w:unhideWhenUsed/>
    <w:qFormat/>
    <w:uiPriority w:val="0"/>
    <w:pPr>
      <w:ind w:left="420" w:leftChars="200"/>
    </w:pPr>
  </w:style>
  <w:style w:type="paragraph" w:styleId="33">
    <w:name w:val="toc 9"/>
    <w:basedOn w:val="1"/>
    <w:next w:val="1"/>
    <w:semiHidden/>
    <w:qFormat/>
    <w:uiPriority w:val="99"/>
    <w:pPr>
      <w:ind w:left="1680"/>
      <w:jc w:val="left"/>
    </w:pPr>
    <w:rPr>
      <w:rFonts w:cs="Times New Roman"/>
      <w:sz w:val="18"/>
      <w:szCs w:val="18"/>
    </w:rPr>
  </w:style>
  <w:style w:type="paragraph" w:styleId="34">
    <w:name w:val="Body Text 2"/>
    <w:basedOn w:val="1"/>
    <w:link w:val="77"/>
    <w:unhideWhenUsed/>
    <w:qFormat/>
    <w:uiPriority w:val="99"/>
    <w:pPr>
      <w:jc w:val="left"/>
    </w:pPr>
    <w:rPr>
      <w:rFonts w:ascii="仿宋_GB2312" w:hAnsi="宋体" w:eastAsia="仿宋_GB2312"/>
    </w:rPr>
  </w:style>
  <w:style w:type="paragraph" w:styleId="3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6">
    <w:name w:val="Normal (Web)"/>
    <w:basedOn w:val="1"/>
    <w:qFormat/>
    <w:uiPriority w:val="99"/>
    <w:pPr>
      <w:widowControl/>
      <w:spacing w:before="100" w:beforeAutospacing="1" w:after="100" w:afterAutospacing="1"/>
      <w:jc w:val="left"/>
    </w:pPr>
    <w:rPr>
      <w:rFonts w:ascii="宋体" w:hAnsi="宋体" w:cs="Times New Roman"/>
      <w:kern w:val="0"/>
      <w:sz w:val="24"/>
      <w:szCs w:val="24"/>
    </w:rPr>
  </w:style>
  <w:style w:type="paragraph" w:styleId="37">
    <w:name w:val="annotation subject"/>
    <w:basedOn w:val="14"/>
    <w:next w:val="14"/>
    <w:link w:val="78"/>
    <w:qFormat/>
    <w:uiPriority w:val="0"/>
    <w:rPr>
      <w:rFonts w:ascii="宋体" w:hAnsi="宋体" w:cs="Times New Roman"/>
      <w:b/>
      <w:bCs/>
      <w:sz w:val="28"/>
      <w:szCs w:val="24"/>
    </w:rPr>
  </w:style>
  <w:style w:type="paragraph" w:styleId="38">
    <w:name w:val="Body Text First Indent"/>
    <w:basedOn w:val="16"/>
    <w:link w:val="79"/>
    <w:unhideWhenUsed/>
    <w:qFormat/>
    <w:uiPriority w:val="99"/>
    <w:pPr>
      <w:ind w:firstLine="420" w:firstLineChars="100"/>
    </w:pPr>
  </w:style>
  <w:style w:type="paragraph" w:styleId="39">
    <w:name w:val="Body Text First Indent 2"/>
    <w:basedOn w:val="17"/>
    <w:unhideWhenUsed/>
    <w:qFormat/>
    <w:uiPriority w:val="0"/>
    <w:pPr>
      <w:ind w:firstLine="420" w:firstLineChars="200"/>
    </w:pPr>
  </w:style>
  <w:style w:type="table" w:styleId="41">
    <w:name w:val="Table Grid"/>
    <w:basedOn w:val="4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endnote reference"/>
    <w:qFormat/>
    <w:uiPriority w:val="0"/>
    <w:rPr>
      <w:vertAlign w:val="superscript"/>
    </w:rPr>
  </w:style>
  <w:style w:type="character" w:styleId="45">
    <w:name w:val="page number"/>
    <w:qFormat/>
    <w:uiPriority w:val="0"/>
    <w:rPr>
      <w:rFonts w:cs="Times New Roman"/>
    </w:rPr>
  </w:style>
  <w:style w:type="character" w:styleId="46">
    <w:name w:val="FollowedHyperlink"/>
    <w:qFormat/>
    <w:uiPriority w:val="0"/>
    <w:rPr>
      <w:rFonts w:cs="Times New Roman"/>
      <w:color w:val="800080"/>
      <w:u w:val="single"/>
    </w:rPr>
  </w:style>
  <w:style w:type="character" w:styleId="47">
    <w:name w:val="Emphasis"/>
    <w:qFormat/>
    <w:uiPriority w:val="0"/>
    <w:rPr>
      <w:rFonts w:cs="Times New Roman"/>
      <w:i/>
      <w:iCs/>
    </w:rPr>
  </w:style>
  <w:style w:type="character" w:styleId="48">
    <w:name w:val="HTML Definition"/>
    <w:unhideWhenUsed/>
    <w:qFormat/>
    <w:uiPriority w:val="0"/>
  </w:style>
  <w:style w:type="character" w:styleId="49">
    <w:name w:val="HTML Typewriter"/>
    <w:unhideWhenUsed/>
    <w:qFormat/>
    <w:uiPriority w:val="0"/>
    <w:rPr>
      <w:rFonts w:ascii="monospace" w:hAnsi="monospace" w:eastAsia="monospace" w:cs="monospace"/>
      <w:sz w:val="20"/>
    </w:rPr>
  </w:style>
  <w:style w:type="character" w:styleId="50">
    <w:name w:val="HTML Acronym"/>
    <w:unhideWhenUsed/>
    <w:qFormat/>
    <w:uiPriority w:val="99"/>
  </w:style>
  <w:style w:type="character" w:styleId="51">
    <w:name w:val="HTML Variable"/>
    <w:unhideWhenUsed/>
    <w:qFormat/>
    <w:uiPriority w:val="0"/>
  </w:style>
  <w:style w:type="character" w:styleId="52">
    <w:name w:val="Hyperlink"/>
    <w:qFormat/>
    <w:uiPriority w:val="0"/>
    <w:rPr>
      <w:rFonts w:cs="Times New Roman"/>
      <w:color w:val="0000FF"/>
      <w:u w:val="single"/>
    </w:rPr>
  </w:style>
  <w:style w:type="character" w:styleId="53">
    <w:name w:val="HTML Code"/>
    <w:unhideWhenUsed/>
    <w:qFormat/>
    <w:uiPriority w:val="0"/>
    <w:rPr>
      <w:rFonts w:hint="default" w:ascii="monospace" w:hAnsi="monospace" w:eastAsia="monospace" w:cs="monospace"/>
      <w:sz w:val="20"/>
    </w:rPr>
  </w:style>
  <w:style w:type="character" w:styleId="54">
    <w:name w:val="annotation reference"/>
    <w:qFormat/>
    <w:uiPriority w:val="0"/>
    <w:rPr>
      <w:rFonts w:cs="Times New Roman"/>
      <w:sz w:val="21"/>
    </w:rPr>
  </w:style>
  <w:style w:type="character" w:styleId="55">
    <w:name w:val="HTML Cite"/>
    <w:unhideWhenUsed/>
    <w:qFormat/>
    <w:uiPriority w:val="0"/>
  </w:style>
  <w:style w:type="character" w:styleId="56">
    <w:name w:val="HTML Keyboard"/>
    <w:unhideWhenUsed/>
    <w:qFormat/>
    <w:uiPriority w:val="0"/>
    <w:rPr>
      <w:rFonts w:hint="default" w:ascii="monospace" w:hAnsi="monospace" w:eastAsia="monospace" w:cs="monospace"/>
      <w:sz w:val="20"/>
    </w:rPr>
  </w:style>
  <w:style w:type="character" w:styleId="57">
    <w:name w:val="HTML Sample"/>
    <w:unhideWhenUsed/>
    <w:qFormat/>
    <w:uiPriority w:val="0"/>
    <w:rPr>
      <w:rFonts w:hint="default" w:ascii="monospace" w:hAnsi="monospace" w:eastAsia="monospace" w:cs="monospace"/>
    </w:rPr>
  </w:style>
  <w:style w:type="character" w:customStyle="1" w:styleId="58">
    <w:name w:val="标题 1 Char"/>
    <w:link w:val="3"/>
    <w:qFormat/>
    <w:uiPriority w:val="0"/>
    <w:rPr>
      <w:b/>
      <w:bCs/>
      <w:kern w:val="44"/>
      <w:sz w:val="44"/>
      <w:szCs w:val="44"/>
    </w:rPr>
  </w:style>
  <w:style w:type="character" w:customStyle="1" w:styleId="59">
    <w:name w:val="标题 2 Char"/>
    <w:link w:val="4"/>
    <w:qFormat/>
    <w:uiPriority w:val="0"/>
    <w:rPr>
      <w:rFonts w:ascii="Times New Roman" w:hAnsi="Times New Roman" w:eastAsia="黑体" w:cs="Times New Roman"/>
      <w:b/>
      <w:sz w:val="24"/>
      <w:szCs w:val="24"/>
    </w:rPr>
  </w:style>
  <w:style w:type="character" w:customStyle="1" w:styleId="60">
    <w:name w:val="标题 3 Char"/>
    <w:link w:val="5"/>
    <w:qFormat/>
    <w:uiPriority w:val="9"/>
    <w:rPr>
      <w:b/>
      <w:bCs/>
      <w:sz w:val="32"/>
      <w:szCs w:val="32"/>
    </w:rPr>
  </w:style>
  <w:style w:type="character" w:customStyle="1" w:styleId="61">
    <w:name w:val="标题 4 Char"/>
    <w:link w:val="6"/>
    <w:qFormat/>
    <w:uiPriority w:val="9"/>
    <w:rPr>
      <w:rFonts w:ascii="Cambria" w:hAnsi="Cambria" w:eastAsia="宋体" w:cs="Times New Roman"/>
      <w:b/>
      <w:bCs/>
      <w:sz w:val="28"/>
      <w:szCs w:val="28"/>
    </w:rPr>
  </w:style>
  <w:style w:type="character" w:customStyle="1" w:styleId="62">
    <w:name w:val="标题 5 Char"/>
    <w:link w:val="7"/>
    <w:qFormat/>
    <w:uiPriority w:val="99"/>
    <w:rPr>
      <w:b/>
      <w:bCs/>
      <w:sz w:val="28"/>
      <w:szCs w:val="28"/>
    </w:rPr>
  </w:style>
  <w:style w:type="character" w:customStyle="1" w:styleId="63">
    <w:name w:val="标题 6 Char"/>
    <w:link w:val="8"/>
    <w:qFormat/>
    <w:uiPriority w:val="9"/>
    <w:rPr>
      <w:rFonts w:ascii="Cambria" w:hAnsi="Cambria" w:eastAsia="宋体" w:cs="Times New Roman"/>
      <w:b/>
      <w:bCs/>
      <w:sz w:val="24"/>
      <w:szCs w:val="24"/>
    </w:rPr>
  </w:style>
  <w:style w:type="character" w:customStyle="1" w:styleId="64">
    <w:name w:val="正文缩进 Char"/>
    <w:link w:val="10"/>
    <w:qFormat/>
    <w:uiPriority w:val="0"/>
    <w:rPr>
      <w:rFonts w:eastAsia="宋体"/>
    </w:rPr>
  </w:style>
  <w:style w:type="character" w:customStyle="1" w:styleId="65">
    <w:name w:val="文档结构图 Char"/>
    <w:link w:val="12"/>
    <w:qFormat/>
    <w:uiPriority w:val="0"/>
    <w:rPr>
      <w:rFonts w:ascii="宋体" w:hAnsi="宋体" w:eastAsia="宋体" w:cs="Times New Roman"/>
      <w:sz w:val="28"/>
      <w:szCs w:val="24"/>
      <w:shd w:val="clear" w:color="auto" w:fill="000080"/>
    </w:rPr>
  </w:style>
  <w:style w:type="character" w:customStyle="1" w:styleId="66">
    <w:name w:val="批注文字 Char"/>
    <w:link w:val="14"/>
    <w:qFormat/>
    <w:uiPriority w:val="0"/>
    <w:rPr>
      <w:rFonts w:ascii="Calibri" w:hAnsi="Calibri" w:eastAsia="宋体" w:cs="黑体"/>
    </w:rPr>
  </w:style>
  <w:style w:type="character" w:customStyle="1" w:styleId="67">
    <w:name w:val="正文文本 3 Char"/>
    <w:link w:val="15"/>
    <w:qFormat/>
    <w:uiPriority w:val="99"/>
    <w:rPr>
      <w:rFonts w:ascii="宋体" w:hAnsi="宋体" w:eastAsia="宋体" w:cs="Times New Roman"/>
      <w:sz w:val="18"/>
      <w:szCs w:val="20"/>
    </w:rPr>
  </w:style>
  <w:style w:type="character" w:customStyle="1" w:styleId="68">
    <w:name w:val="正文文本 Char"/>
    <w:link w:val="16"/>
    <w:qFormat/>
    <w:uiPriority w:val="99"/>
    <w:rPr>
      <w:rFonts w:ascii="宋体" w:hAnsi="宋体" w:eastAsia="宋体" w:cs="Times New Roman"/>
      <w:sz w:val="28"/>
      <w:szCs w:val="24"/>
    </w:rPr>
  </w:style>
  <w:style w:type="character" w:customStyle="1" w:styleId="69">
    <w:name w:val="正文文本缩进 Char"/>
    <w:link w:val="17"/>
    <w:qFormat/>
    <w:uiPriority w:val="99"/>
    <w:rPr>
      <w:rFonts w:ascii="宋体" w:hAnsi="宋体" w:eastAsia="宋体" w:cs="Times New Roman"/>
      <w:sz w:val="28"/>
      <w:szCs w:val="24"/>
    </w:rPr>
  </w:style>
  <w:style w:type="character" w:customStyle="1" w:styleId="70">
    <w:name w:val="纯文本 Char"/>
    <w:link w:val="20"/>
    <w:qFormat/>
    <w:uiPriority w:val="99"/>
    <w:rPr>
      <w:rFonts w:hint="eastAsia" w:ascii="宋体" w:hAnsi="Courier New" w:eastAsia="宋体" w:cs="Courier New"/>
      <w:sz w:val="34"/>
      <w:szCs w:val="21"/>
    </w:rPr>
  </w:style>
  <w:style w:type="character" w:customStyle="1" w:styleId="71">
    <w:name w:val="日期 Char"/>
    <w:link w:val="22"/>
    <w:qFormat/>
    <w:uiPriority w:val="0"/>
  </w:style>
  <w:style w:type="character" w:customStyle="1" w:styleId="72">
    <w:name w:val="正文文本缩进 2 Char"/>
    <w:link w:val="23"/>
    <w:qFormat/>
    <w:uiPriority w:val="99"/>
    <w:rPr>
      <w:rFonts w:ascii="宋体" w:hAnsi="宋体" w:eastAsia="宋体" w:cs="Times New Roman"/>
      <w:sz w:val="28"/>
      <w:szCs w:val="24"/>
    </w:rPr>
  </w:style>
  <w:style w:type="character" w:customStyle="1" w:styleId="73">
    <w:name w:val="批注框文本 Char"/>
    <w:link w:val="25"/>
    <w:qFormat/>
    <w:uiPriority w:val="0"/>
    <w:rPr>
      <w:sz w:val="18"/>
      <w:szCs w:val="18"/>
    </w:rPr>
  </w:style>
  <w:style w:type="character" w:customStyle="1" w:styleId="74">
    <w:name w:val="页脚 Char"/>
    <w:link w:val="2"/>
    <w:qFormat/>
    <w:uiPriority w:val="99"/>
    <w:rPr>
      <w:rFonts w:ascii="Calibri" w:hAnsi="Calibri" w:eastAsia="宋体" w:cs="黑体"/>
      <w:sz w:val="18"/>
      <w:szCs w:val="18"/>
    </w:rPr>
  </w:style>
  <w:style w:type="character" w:customStyle="1" w:styleId="75">
    <w:name w:val="页眉 Char"/>
    <w:link w:val="26"/>
    <w:qFormat/>
    <w:uiPriority w:val="0"/>
    <w:rPr>
      <w:rFonts w:ascii="Calibri" w:hAnsi="Calibri" w:eastAsia="宋体" w:cs="黑体"/>
      <w:sz w:val="18"/>
      <w:szCs w:val="18"/>
    </w:rPr>
  </w:style>
  <w:style w:type="character" w:customStyle="1" w:styleId="76">
    <w:name w:val="正文文本缩进 3 Char"/>
    <w:link w:val="31"/>
    <w:qFormat/>
    <w:uiPriority w:val="99"/>
    <w:rPr>
      <w:rFonts w:ascii="宋体" w:hAnsi="宋体" w:eastAsia="宋体" w:cs="Times New Roman"/>
      <w:sz w:val="28"/>
      <w:szCs w:val="24"/>
    </w:rPr>
  </w:style>
  <w:style w:type="character" w:customStyle="1" w:styleId="77">
    <w:name w:val="正文文本 2 Char"/>
    <w:link w:val="34"/>
    <w:qFormat/>
    <w:uiPriority w:val="0"/>
    <w:rPr>
      <w:rFonts w:hint="eastAsia" w:ascii="宋体" w:hAnsi="宋体" w:eastAsia="宋体" w:cs="宋体"/>
      <w:sz w:val="34"/>
    </w:rPr>
  </w:style>
  <w:style w:type="character" w:customStyle="1" w:styleId="78">
    <w:name w:val="批注主题 Char"/>
    <w:link w:val="37"/>
    <w:qFormat/>
    <w:uiPriority w:val="0"/>
    <w:rPr>
      <w:rFonts w:ascii="宋体" w:hAnsi="宋体" w:eastAsia="宋体" w:cs="Times New Roman"/>
      <w:b/>
      <w:bCs/>
      <w:sz w:val="28"/>
      <w:szCs w:val="24"/>
    </w:rPr>
  </w:style>
  <w:style w:type="character" w:customStyle="1" w:styleId="79">
    <w:name w:val="正文首行缩进 Char"/>
    <w:link w:val="38"/>
    <w:qFormat/>
    <w:uiPriority w:val="99"/>
    <w:rPr>
      <w:rFonts w:ascii="宋体" w:hAnsi="宋体"/>
      <w:kern w:val="2"/>
      <w:sz w:val="28"/>
      <w:szCs w:val="24"/>
    </w:rPr>
  </w:style>
  <w:style w:type="paragraph" w:customStyle="1" w:styleId="8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81">
    <w:name w:val="标题 5（有编号）（绿盟科技）"/>
    <w:basedOn w:val="82"/>
    <w:next w:val="84"/>
    <w:qFormat/>
    <w:uiPriority w:val="0"/>
    <w:pPr>
      <w:keepNext/>
      <w:keepLines/>
      <w:numPr>
        <w:ilvl w:val="4"/>
        <w:numId w:val="1"/>
      </w:numPr>
      <w:spacing w:before="280" w:after="156" w:line="377" w:lineRule="auto"/>
      <w:outlineLvl w:val="4"/>
    </w:pPr>
    <w:rPr>
      <w:rFonts w:ascii="Arial" w:hAnsi="Arial" w:eastAsia="黑体" w:cs="Arial"/>
      <w:b/>
      <w:bCs/>
    </w:rPr>
  </w:style>
  <w:style w:type="paragraph" w:customStyle="1" w:styleId="82">
    <w:name w:val="正文_1"/>
    <w:next w:val="83"/>
    <w:qFormat/>
    <w:uiPriority w:val="0"/>
    <w:pPr>
      <w:widowControl w:val="0"/>
    </w:pPr>
    <w:rPr>
      <w:rFonts w:ascii="Times New Roman" w:hAnsi="Times New Roman" w:eastAsia="Calibri" w:cs="Times New Roman"/>
      <w:sz w:val="22"/>
      <w:szCs w:val="22"/>
      <w:lang w:val="en-US" w:eastAsia="en-US" w:bidi="ar-SA"/>
    </w:rPr>
  </w:style>
  <w:style w:type="paragraph" w:customStyle="1" w:styleId="83">
    <w:name w:val="页脚_0"/>
    <w:basedOn w:val="82"/>
    <w:qFormat/>
    <w:uiPriority w:val="0"/>
    <w:pPr>
      <w:tabs>
        <w:tab w:val="center" w:pos="4153"/>
        <w:tab w:val="right" w:pos="8306"/>
      </w:tabs>
      <w:snapToGrid w:val="0"/>
    </w:pPr>
    <w:rPr>
      <w:rFonts w:eastAsia="宋体"/>
      <w:sz w:val="18"/>
      <w:szCs w:val="18"/>
    </w:rPr>
  </w:style>
  <w:style w:type="paragraph" w:customStyle="1" w:styleId="84">
    <w:name w:val="正文（绿盟科技）"/>
    <w:qFormat/>
    <w:uiPriority w:val="0"/>
    <w:pPr>
      <w:spacing w:line="300" w:lineRule="auto"/>
    </w:pPr>
    <w:rPr>
      <w:rFonts w:ascii="Arial" w:hAnsi="Arial" w:eastAsia="宋体" w:cs="Arial"/>
      <w:sz w:val="21"/>
      <w:szCs w:val="21"/>
      <w:lang w:val="en-US" w:eastAsia="zh-CN" w:bidi="ar-SA"/>
    </w:rPr>
  </w:style>
  <w:style w:type="paragraph" w:styleId="85">
    <w:name w:val="Quote"/>
    <w:basedOn w:val="1"/>
    <w:next w:val="1"/>
    <w:link w:val="86"/>
    <w:qFormat/>
    <w:uiPriority w:val="0"/>
    <w:pPr>
      <w:wordWrap w:val="0"/>
      <w:spacing w:before="200" w:after="160"/>
      <w:ind w:left="864" w:right="864"/>
      <w:jc w:val="center"/>
    </w:pPr>
    <w:rPr>
      <w:rFonts w:ascii="Calibri" w:hAnsi="Calibri" w:eastAsia="Calibri" w:cs="Times New Roman"/>
      <w:i/>
    </w:rPr>
  </w:style>
  <w:style w:type="character" w:customStyle="1" w:styleId="86">
    <w:name w:val="引用 Char1"/>
    <w:link w:val="85"/>
    <w:qFormat/>
    <w:uiPriority w:val="0"/>
    <w:rPr>
      <w:rFonts w:ascii="Calibri" w:hAnsi="Calibri" w:eastAsia="Calibri"/>
      <w:i/>
      <w:kern w:val="2"/>
      <w:sz w:val="21"/>
      <w:szCs w:val="22"/>
    </w:rPr>
  </w:style>
  <w:style w:type="paragraph" w:customStyle="1" w:styleId="87">
    <w:name w:val="段落正文"/>
    <w:basedOn w:val="1"/>
    <w:qFormat/>
    <w:uiPriority w:val="0"/>
    <w:pPr>
      <w:spacing w:beforeLines="50" w:line="360" w:lineRule="auto"/>
      <w:ind w:firstLine="200" w:firstLineChars="200"/>
    </w:pPr>
    <w:rPr>
      <w:spacing w:val="2"/>
      <w:sz w:val="24"/>
    </w:rPr>
  </w:style>
  <w:style w:type="paragraph" w:customStyle="1" w:styleId="88">
    <w:name w:val="BodyText"/>
    <w:basedOn w:val="1"/>
    <w:next w:val="1"/>
    <w:qFormat/>
    <w:uiPriority w:val="0"/>
    <w:pPr>
      <w:tabs>
        <w:tab w:val="left" w:pos="7665"/>
      </w:tabs>
      <w:spacing w:after="120"/>
      <w:textAlignment w:val="baseline"/>
    </w:pPr>
  </w:style>
  <w:style w:type="paragraph" w:customStyle="1" w:styleId="89">
    <w:name w:val="引用2"/>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90">
    <w:name w:val="样式 Char"/>
    <w:link w:val="91"/>
    <w:qFormat/>
    <w:locked/>
    <w:uiPriority w:val="0"/>
    <w:rPr>
      <w:rFonts w:ascii="宋体"/>
      <w:sz w:val="22"/>
      <w:szCs w:val="22"/>
      <w:lang w:val="en-US" w:eastAsia="zh-CN" w:bidi="ar-SA"/>
    </w:rPr>
  </w:style>
  <w:style w:type="paragraph" w:customStyle="1" w:styleId="91">
    <w:name w:val="样式"/>
    <w:link w:val="90"/>
    <w:qFormat/>
    <w:uiPriority w:val="0"/>
    <w:pPr>
      <w:widowControl w:val="0"/>
      <w:autoSpaceDE w:val="0"/>
      <w:autoSpaceDN w:val="0"/>
      <w:adjustRightInd w:val="0"/>
    </w:pPr>
    <w:rPr>
      <w:rFonts w:ascii="宋体" w:hAnsi="Times New Roman" w:eastAsia="宋体" w:cs="Times New Roman"/>
      <w:sz w:val="22"/>
      <w:szCs w:val="22"/>
      <w:lang w:val="en-US" w:eastAsia="zh-CN" w:bidi="ar-SA"/>
    </w:rPr>
  </w:style>
  <w:style w:type="character" w:customStyle="1" w:styleId="92">
    <w:name w:val="引用 Char"/>
    <w:link w:val="93"/>
    <w:qFormat/>
    <w:uiPriority w:val="29"/>
    <w:rPr>
      <w:i/>
      <w:iCs/>
      <w:color w:val="000000"/>
    </w:rPr>
  </w:style>
  <w:style w:type="paragraph" w:customStyle="1" w:styleId="93">
    <w:name w:val="Quote1"/>
    <w:basedOn w:val="1"/>
    <w:next w:val="1"/>
    <w:link w:val="92"/>
    <w:qFormat/>
    <w:uiPriority w:val="29"/>
    <w:rPr>
      <w:rFonts w:ascii="Calibri" w:hAnsi="Calibri" w:eastAsia="宋体" w:cs="Times New Roman"/>
      <w:i/>
      <w:iCs/>
      <w:color w:val="000000"/>
    </w:rPr>
  </w:style>
  <w:style w:type="paragraph" w:customStyle="1" w:styleId="94">
    <w:name w:val="1.1.1.1A"/>
    <w:basedOn w:val="1"/>
    <w:qFormat/>
    <w:uiPriority w:val="99"/>
    <w:pPr>
      <w:tabs>
        <w:tab w:val="left" w:pos="1843"/>
        <w:tab w:val="left" w:pos="26875"/>
      </w:tabs>
      <w:autoSpaceDE w:val="0"/>
      <w:autoSpaceDN w:val="0"/>
      <w:adjustRightInd w:val="0"/>
      <w:spacing w:before="60" w:after="60" w:line="360" w:lineRule="atLeast"/>
      <w:ind w:left="1560" w:hanging="426"/>
      <w:jc w:val="left"/>
      <w:textAlignment w:val="baseline"/>
    </w:pPr>
    <w:rPr>
      <w:rFonts w:ascii="宋体" w:hAnsi="Times New Roman" w:cs="Times New Roman"/>
      <w:kern w:val="0"/>
      <w:sz w:val="24"/>
      <w:szCs w:val="20"/>
    </w:rPr>
  </w:style>
  <w:style w:type="paragraph" w:customStyle="1" w:styleId="95">
    <w:name w:val="zw"/>
    <w:basedOn w:val="1"/>
    <w:qFormat/>
    <w:uiPriority w:val="0"/>
    <w:pPr>
      <w:widowControl/>
      <w:spacing w:before="30"/>
      <w:ind w:left="100" w:right="100"/>
    </w:pPr>
    <w:rPr>
      <w:rFonts w:ascii="仿宋" w:hAnsi="宋体" w:eastAsia="仿宋" w:cs="Times New Roman"/>
      <w:color w:val="000000"/>
      <w:kern w:val="0"/>
      <w:szCs w:val="21"/>
    </w:rPr>
  </w:style>
  <w:style w:type="paragraph" w:customStyle="1" w:styleId="96">
    <w:name w:val="Blockquote"/>
    <w:basedOn w:val="1"/>
    <w:qFormat/>
    <w:uiPriority w:val="0"/>
    <w:pPr>
      <w:autoSpaceDE w:val="0"/>
      <w:autoSpaceDN w:val="0"/>
      <w:adjustRightInd w:val="0"/>
      <w:spacing w:before="100" w:after="100"/>
      <w:ind w:left="360" w:right="360"/>
      <w:jc w:val="left"/>
    </w:pPr>
    <w:rPr>
      <w:rFonts w:ascii="Times New Roman" w:hAnsi="Times New Roman" w:cs="Times New Roman"/>
      <w:kern w:val="0"/>
      <w:sz w:val="24"/>
      <w:szCs w:val="20"/>
    </w:rPr>
  </w:style>
  <w:style w:type="paragraph" w:customStyle="1" w:styleId="97">
    <w:name w:val="p0"/>
    <w:basedOn w:val="1"/>
    <w:qFormat/>
    <w:uiPriority w:val="0"/>
    <w:pPr>
      <w:widowControl/>
    </w:pPr>
    <w:rPr>
      <w:rFonts w:ascii="Times New Roman" w:hAnsi="Times New Roman" w:cs="Times New Roman"/>
      <w:kern w:val="0"/>
      <w:szCs w:val="21"/>
    </w:rPr>
  </w:style>
  <w:style w:type="paragraph" w:customStyle="1" w:styleId="98">
    <w:name w:val="List Paragraph1"/>
    <w:basedOn w:val="1"/>
    <w:qFormat/>
    <w:uiPriority w:val="34"/>
    <w:pPr>
      <w:ind w:firstLine="420" w:firstLineChars="200"/>
    </w:pPr>
  </w:style>
  <w:style w:type="paragraph" w:customStyle="1" w:styleId="99">
    <w:name w:val="列出段落1"/>
    <w:basedOn w:val="1"/>
    <w:qFormat/>
    <w:uiPriority w:val="0"/>
    <w:pPr>
      <w:ind w:firstLine="420" w:firstLineChars="200"/>
    </w:pPr>
    <w:rPr>
      <w:rFonts w:ascii="Times New Roman" w:hAnsi="Times New Roman" w:cs="Times New Roman"/>
      <w:szCs w:val="20"/>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1">
    <w:name w:val="Char Char Char Char Char Char"/>
    <w:basedOn w:val="1"/>
    <w:qFormat/>
    <w:uiPriority w:val="0"/>
    <w:rPr>
      <w:rFonts w:ascii="Times New Roman" w:hAnsi="Times New Roman" w:cs="Times New Roman"/>
      <w:szCs w:val="20"/>
    </w:rPr>
  </w:style>
  <w:style w:type="paragraph" w:customStyle="1" w:styleId="102">
    <w:name w:val="No Spacing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TOC Heading"/>
    <w:basedOn w:val="3"/>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104">
    <w:name w:val="修订1"/>
    <w:semiHidden/>
    <w:qFormat/>
    <w:uiPriority w:val="99"/>
    <w:rPr>
      <w:rFonts w:ascii="Times New Roman" w:hAnsi="Times New Roman" w:eastAsia="宋体" w:cs="Calibri"/>
      <w:kern w:val="2"/>
      <w:sz w:val="21"/>
      <w:szCs w:val="22"/>
      <w:lang w:val="en-US" w:eastAsia="zh-CN" w:bidi="ar-SA"/>
    </w:rPr>
  </w:style>
  <w:style w:type="paragraph" w:customStyle="1" w:styleId="105">
    <w:name w:val="_正文段落"/>
    <w:basedOn w:val="1"/>
    <w:qFormat/>
    <w:uiPriority w:val="0"/>
    <w:pPr>
      <w:spacing w:line="360" w:lineRule="auto"/>
    </w:pPr>
    <w:rPr>
      <w:rFonts w:ascii="宋体" w:hAnsi="Calibri" w:eastAsia="仿宋_GB2312" w:cs="Times New Roman"/>
      <w:kern w:val="0"/>
      <w:sz w:val="28"/>
      <w:szCs w:val="24"/>
    </w:rPr>
  </w:style>
  <w:style w:type="character" w:customStyle="1" w:styleId="106">
    <w:name w:val="font21"/>
    <w:qFormat/>
    <w:uiPriority w:val="0"/>
    <w:rPr>
      <w:rFonts w:hint="eastAsia" w:ascii="宋体" w:hAnsi="宋体" w:eastAsia="宋体" w:cs="宋体"/>
      <w:b/>
      <w:color w:val="000000"/>
      <w:sz w:val="24"/>
      <w:szCs w:val="24"/>
      <w:u w:val="single"/>
    </w:rPr>
  </w:style>
  <w:style w:type="character" w:customStyle="1" w:styleId="107">
    <w:name w:val="font11"/>
    <w:qFormat/>
    <w:uiPriority w:val="0"/>
    <w:rPr>
      <w:rFonts w:hint="eastAsia" w:ascii="宋体" w:hAnsi="宋体" w:eastAsia="宋体" w:cs="宋体"/>
      <w:b/>
      <w:color w:val="000000"/>
      <w:sz w:val="20"/>
      <w:szCs w:val="20"/>
      <w:u w:val="none"/>
    </w:rPr>
  </w:style>
  <w:style w:type="paragraph" w:customStyle="1" w:styleId="108">
    <w:name w:val="Other|1"/>
    <w:basedOn w:val="1"/>
    <w:qFormat/>
    <w:uiPriority w:val="0"/>
    <w:pPr>
      <w:spacing w:line="480" w:lineRule="auto"/>
    </w:pPr>
    <w:rPr>
      <w:rFonts w:ascii="宋体" w:hAnsi="宋体" w:eastAsia="宋体" w:cs="宋体"/>
      <w:sz w:val="22"/>
      <w:szCs w:val="22"/>
      <w:lang w:val="zh-TW" w:eastAsia="zh-TW" w:bidi="zh-TW"/>
    </w:rPr>
  </w:style>
  <w:style w:type="paragraph" w:customStyle="1" w:styleId="109">
    <w:name w:val="WPSOffice手动目录 1"/>
    <w:qFormat/>
    <w:uiPriority w:val="0"/>
    <w:rPr>
      <w:rFonts w:ascii="Times New Roman" w:hAnsi="Times New Roman" w:eastAsia="宋体" w:cs="Times New Roman"/>
      <w:lang w:val="en-US" w:eastAsia="zh-CN" w:bidi="ar-SA"/>
    </w:rPr>
  </w:style>
  <w:style w:type="paragraph" w:customStyle="1" w:styleId="110">
    <w:name w:val="正文首行缩进两字符"/>
    <w:basedOn w:val="1"/>
    <w:qFormat/>
    <w:uiPriority w:val="0"/>
    <w:pPr>
      <w:spacing w:line="360" w:lineRule="auto"/>
      <w:ind w:firstLine="200" w:firstLineChars="200"/>
    </w:pPr>
  </w:style>
  <w:style w:type="paragraph" w:customStyle="1" w:styleId="111">
    <w:name w:val="Default"/>
    <w:next w:val="23"/>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Body text|1"/>
    <w:basedOn w:val="1"/>
    <w:qFormat/>
    <w:uiPriority w:val="0"/>
    <w:pPr>
      <w:spacing w:line="434" w:lineRule="auto"/>
      <w:ind w:firstLine="400" w:firstLineChars="0"/>
    </w:pPr>
    <w:rPr>
      <w:rFonts w:ascii="宋体" w:hAnsi="宋体" w:cs="宋体"/>
      <w:sz w:val="22"/>
      <w:szCs w:val="22"/>
      <w:lang w:val="zh-TW" w:eastAsia="zh-TW" w:bidi="zh-TW"/>
    </w:rPr>
  </w:style>
  <w:style w:type="paragraph" w:customStyle="1" w:styleId="113">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表格正文"/>
    <w:qFormat/>
    <w:uiPriority w:val="0"/>
    <w:pPr>
      <w:spacing w:line="300" w:lineRule="auto"/>
    </w:pPr>
    <w:rPr>
      <w:rFonts w:ascii="Arial" w:hAnsi="Arial" w:eastAsia="宋体" w:cs="黑体"/>
      <w:sz w:val="21"/>
      <w:szCs w:val="21"/>
      <w:lang w:val="en-US" w:eastAsia="zh-CN" w:bidi="ar-SA"/>
    </w:rPr>
  </w:style>
  <w:style w:type="character" w:customStyle="1" w:styleId="115">
    <w:name w:val="fontstyle01"/>
    <w:qFormat/>
    <w:uiPriority w:val="0"/>
    <w:rPr>
      <w:rFonts w:ascii="宋体" w:hAnsi="宋体" w:eastAsia="宋体" w:cs="宋体"/>
      <w:color w:val="000000"/>
      <w:sz w:val="24"/>
      <w:szCs w:val="24"/>
    </w:rPr>
  </w:style>
  <w:style w:type="paragraph" w:customStyle="1" w:styleId="116">
    <w:name w:val="Header or footer|1"/>
    <w:basedOn w:val="1"/>
    <w:qFormat/>
    <w:uiPriority w:val="0"/>
    <w:rPr>
      <w:rFonts w:ascii="Times New Roman" w:hAnsi="Times New Roman" w:eastAsia="仿宋_GB2312" w:cs="Times New Roman"/>
      <w:b/>
      <w:bCs/>
      <w:sz w:val="16"/>
      <w:szCs w:val="16"/>
      <w:lang w:val="zh-TW" w:eastAsia="zh-TW" w:bidi="zh-TW"/>
    </w:rPr>
  </w:style>
  <w:style w:type="paragraph" w:customStyle="1" w:styleId="117">
    <w:name w:val="Table Paragraph"/>
    <w:basedOn w:val="1"/>
    <w:qFormat/>
    <w:uiPriority w:val="99"/>
    <w:rPr>
      <w:rFonts w:ascii="宋体" w:hAnsi="宋体" w:cs="宋体"/>
      <w:lang w:val="zh-CN" w:bidi="zh-CN"/>
    </w:rPr>
  </w:style>
  <w:style w:type="paragraph" w:styleId="11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9">
    <w:name w:val="null3"/>
    <w:qFormat/>
    <w:uiPriority w:val="0"/>
    <w:rPr>
      <w:rFonts w:hint="eastAsia" w:ascii="Calibri" w:hAnsi="Calibri" w:eastAsia="宋体" w:cs="Times New Roman"/>
      <w:lang w:val="en-US" w:eastAsia="zh-Hans" w:bidi="ar-SA"/>
    </w:rPr>
  </w:style>
  <w:style w:type="character" w:customStyle="1" w:styleId="120">
    <w:name w:val="layui-layer-tabnow"/>
    <w:qFormat/>
    <w:uiPriority w:val="0"/>
    <w:rPr>
      <w:bdr w:val="single" w:color="CCCCCC" w:sz="6" w:space="0"/>
      <w:shd w:val="clear" w:color="auto" w:fill="FFFFFF"/>
    </w:rPr>
  </w:style>
  <w:style w:type="character" w:customStyle="1" w:styleId="121">
    <w:name w:val="first-child1"/>
    <w:qFormat/>
    <w:uiPriority w:val="0"/>
  </w:style>
  <w:style w:type="character" w:customStyle="1" w:styleId="122">
    <w:name w:val="first-child"/>
    <w:qFormat/>
    <w:uiPriority w:val="0"/>
  </w:style>
  <w:style w:type="paragraph" w:customStyle="1" w:styleId="123">
    <w:name w:val="需求书2"/>
    <w:basedOn w:val="1"/>
    <w:qFormat/>
    <w:uiPriority w:val="0"/>
    <w:pPr>
      <w:spacing w:line="260" w:lineRule="exact"/>
    </w:pPr>
    <w:rPr>
      <w:kern w:val="0"/>
      <w:sz w:val="24"/>
      <w:szCs w:val="24"/>
    </w:rPr>
  </w:style>
  <w:style w:type="paragraph" w:customStyle="1" w:styleId="124">
    <w:name w:val="2"/>
    <w:basedOn w:val="1"/>
    <w:next w:val="20"/>
    <w:qFormat/>
    <w:uiPriority w:val="0"/>
    <w:rPr>
      <w:rFonts w:ascii="宋体" w:hAnsi="Courier New"/>
      <w:sz w:val="28"/>
    </w:rPr>
  </w:style>
  <w:style w:type="table" w:customStyle="1" w:styleId="125">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126">
    <w:name w:val="标题 1 字符"/>
    <w:qFormat/>
    <w:uiPriority w:val="99"/>
    <w:rPr>
      <w:b/>
      <w:bCs/>
      <w:kern w:val="44"/>
      <w:sz w:val="44"/>
      <w:szCs w:val="44"/>
    </w:rPr>
  </w:style>
  <w:style w:type="character" w:customStyle="1" w:styleId="127">
    <w:name w:val="标题 2 字符"/>
    <w:qFormat/>
    <w:uiPriority w:val="9"/>
    <w:rPr>
      <w:rFonts w:ascii="Times New Roman" w:hAnsi="Times New Roman" w:eastAsia="黑体" w:cs="Times New Roman"/>
      <w:b/>
      <w:sz w:val="24"/>
      <w:szCs w:val="24"/>
    </w:rPr>
  </w:style>
  <w:style w:type="character" w:customStyle="1" w:styleId="128">
    <w:name w:val="标题 3 字符"/>
    <w:qFormat/>
    <w:uiPriority w:val="9"/>
    <w:rPr>
      <w:b/>
      <w:bCs/>
      <w:sz w:val="32"/>
      <w:szCs w:val="32"/>
    </w:rPr>
  </w:style>
  <w:style w:type="character" w:customStyle="1" w:styleId="129">
    <w:name w:val="标题 4 字符"/>
    <w:qFormat/>
    <w:uiPriority w:val="9"/>
    <w:rPr>
      <w:rFonts w:ascii="Cambria" w:hAnsi="Cambria" w:eastAsia="宋体" w:cs="Times New Roman"/>
      <w:b/>
      <w:bCs/>
      <w:sz w:val="28"/>
      <w:szCs w:val="28"/>
    </w:rPr>
  </w:style>
  <w:style w:type="character" w:customStyle="1" w:styleId="130">
    <w:name w:val="标题 5 字符"/>
    <w:qFormat/>
    <w:uiPriority w:val="99"/>
    <w:rPr>
      <w:b/>
      <w:bCs/>
      <w:sz w:val="28"/>
      <w:szCs w:val="28"/>
    </w:rPr>
  </w:style>
  <w:style w:type="character" w:customStyle="1" w:styleId="131">
    <w:name w:val="标题 6 字符"/>
    <w:qFormat/>
    <w:uiPriority w:val="9"/>
    <w:rPr>
      <w:rFonts w:ascii="Cambria" w:hAnsi="Cambria" w:eastAsia="宋体" w:cs="Times New Roman"/>
      <w:b/>
      <w:bCs/>
      <w:sz w:val="24"/>
      <w:szCs w:val="24"/>
    </w:rPr>
  </w:style>
  <w:style w:type="paragraph" w:customStyle="1" w:styleId="132">
    <w:name w:val="_Style 104"/>
    <w:basedOn w:val="17"/>
    <w:next w:val="1"/>
    <w:unhideWhenUsed/>
    <w:qFormat/>
    <w:uiPriority w:val="99"/>
    <w:pPr>
      <w:ind w:firstLine="420" w:firstLineChars="200"/>
    </w:pPr>
    <w:rPr>
      <w:rFonts w:ascii="Times New Roman" w:hAnsi="Times New Roman"/>
      <w:sz w:val="22"/>
    </w:rPr>
  </w:style>
  <w:style w:type="character" w:customStyle="1" w:styleId="133">
    <w:name w:val="正文缩进 字符"/>
    <w:qFormat/>
    <w:uiPriority w:val="0"/>
    <w:rPr>
      <w:rFonts w:eastAsia="宋体"/>
    </w:rPr>
  </w:style>
  <w:style w:type="character" w:customStyle="1" w:styleId="134">
    <w:name w:val="正文文本缩进 字符"/>
    <w:qFormat/>
    <w:uiPriority w:val="99"/>
    <w:rPr>
      <w:rFonts w:ascii="宋体" w:hAnsi="宋体" w:eastAsia="宋体" w:cs="Times New Roman"/>
      <w:sz w:val="28"/>
      <w:szCs w:val="24"/>
    </w:rPr>
  </w:style>
  <w:style w:type="character" w:customStyle="1" w:styleId="135">
    <w:name w:val="文档结构图 字符"/>
    <w:semiHidden/>
    <w:qFormat/>
    <w:uiPriority w:val="99"/>
    <w:rPr>
      <w:rFonts w:ascii="宋体" w:hAnsi="宋体" w:eastAsia="宋体" w:cs="Times New Roman"/>
      <w:sz w:val="28"/>
      <w:szCs w:val="24"/>
      <w:shd w:val="clear" w:color="auto" w:fill="000080"/>
    </w:rPr>
  </w:style>
  <w:style w:type="character" w:customStyle="1" w:styleId="136">
    <w:name w:val="批注文字 字符"/>
    <w:qFormat/>
    <w:uiPriority w:val="0"/>
    <w:rPr>
      <w:rFonts w:ascii="Calibri" w:hAnsi="Calibri" w:eastAsia="宋体" w:cs="黑体"/>
    </w:rPr>
  </w:style>
  <w:style w:type="character" w:customStyle="1" w:styleId="137">
    <w:name w:val="正文文本 3 字符"/>
    <w:qFormat/>
    <w:uiPriority w:val="99"/>
    <w:rPr>
      <w:rFonts w:ascii="宋体" w:hAnsi="宋体" w:eastAsia="宋体" w:cs="Times New Roman"/>
      <w:sz w:val="18"/>
      <w:szCs w:val="20"/>
    </w:rPr>
  </w:style>
  <w:style w:type="character" w:customStyle="1" w:styleId="138">
    <w:name w:val="正文文本 字符"/>
    <w:qFormat/>
    <w:uiPriority w:val="99"/>
    <w:rPr>
      <w:rFonts w:ascii="宋体" w:hAnsi="宋体" w:eastAsia="宋体" w:cs="Times New Roman"/>
      <w:sz w:val="28"/>
      <w:szCs w:val="24"/>
    </w:rPr>
  </w:style>
  <w:style w:type="character" w:customStyle="1" w:styleId="139">
    <w:name w:val="日期 字符"/>
    <w:qFormat/>
    <w:uiPriority w:val="99"/>
  </w:style>
  <w:style w:type="character" w:customStyle="1" w:styleId="140">
    <w:name w:val="正文文本缩进 2 字符"/>
    <w:qFormat/>
    <w:uiPriority w:val="99"/>
    <w:rPr>
      <w:rFonts w:ascii="宋体" w:hAnsi="宋体" w:eastAsia="宋体" w:cs="Times New Roman"/>
      <w:sz w:val="28"/>
      <w:szCs w:val="24"/>
    </w:rPr>
  </w:style>
  <w:style w:type="character" w:customStyle="1" w:styleId="141">
    <w:name w:val="批注框文本 字符"/>
    <w:semiHidden/>
    <w:qFormat/>
    <w:uiPriority w:val="99"/>
    <w:rPr>
      <w:sz w:val="18"/>
      <w:szCs w:val="18"/>
    </w:rPr>
  </w:style>
  <w:style w:type="character" w:customStyle="1" w:styleId="142">
    <w:name w:val="页脚 字符"/>
    <w:qFormat/>
    <w:uiPriority w:val="99"/>
    <w:rPr>
      <w:rFonts w:ascii="Calibri" w:hAnsi="Calibri" w:eastAsia="宋体" w:cs="黑体"/>
      <w:sz w:val="18"/>
      <w:szCs w:val="18"/>
    </w:rPr>
  </w:style>
  <w:style w:type="character" w:customStyle="1" w:styleId="143">
    <w:name w:val="页眉 字符"/>
    <w:qFormat/>
    <w:uiPriority w:val="99"/>
    <w:rPr>
      <w:rFonts w:ascii="Calibri" w:hAnsi="Calibri" w:eastAsia="宋体" w:cs="黑体"/>
      <w:sz w:val="18"/>
      <w:szCs w:val="18"/>
    </w:rPr>
  </w:style>
  <w:style w:type="character" w:customStyle="1" w:styleId="144">
    <w:name w:val="正文文本缩进 3 字符"/>
    <w:qFormat/>
    <w:uiPriority w:val="99"/>
    <w:rPr>
      <w:rFonts w:ascii="宋体" w:hAnsi="宋体" w:eastAsia="宋体" w:cs="Times New Roman"/>
      <w:sz w:val="28"/>
      <w:szCs w:val="24"/>
    </w:rPr>
  </w:style>
  <w:style w:type="character" w:customStyle="1" w:styleId="145">
    <w:name w:val="批注主题 字符"/>
    <w:semiHidden/>
    <w:qFormat/>
    <w:uiPriority w:val="99"/>
    <w:rPr>
      <w:rFonts w:ascii="宋体" w:hAnsi="宋体" w:eastAsia="宋体" w:cs="Times New Roman"/>
      <w:b/>
      <w:bCs/>
      <w:sz w:val="28"/>
      <w:szCs w:val="24"/>
    </w:rPr>
  </w:style>
  <w:style w:type="paragraph" w:customStyle="1" w:styleId="146">
    <w:name w:val="_Style 145"/>
    <w:unhideWhenUsed/>
    <w:qFormat/>
    <w:uiPriority w:val="99"/>
    <w:rPr>
      <w:rFonts w:ascii="Times New Roman" w:hAnsi="Times New Roman" w:eastAsia="宋体" w:cs="黑体"/>
      <w:kern w:val="2"/>
      <w:sz w:val="21"/>
      <w:szCs w:val="22"/>
      <w:lang w:val="en-US" w:eastAsia="zh-CN" w:bidi="ar-SA"/>
    </w:rPr>
  </w:style>
  <w:style w:type="paragraph" w:customStyle="1" w:styleId="147">
    <w:name w:val="Normal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8">
    <w:name w:val="g2"/>
    <w:qFormat/>
    <w:uiPriority w:val="0"/>
    <w:rPr>
      <w:b/>
      <w:color w:val="CCCCCC"/>
      <w:sz w:val="24"/>
      <w:szCs w:val="24"/>
    </w:rPr>
  </w:style>
  <w:style w:type="character" w:customStyle="1" w:styleId="149">
    <w:name w:val="g5"/>
    <w:qFormat/>
    <w:uiPriority w:val="0"/>
    <w:rPr>
      <w:b/>
      <w:color w:val="CCCCCC"/>
      <w:sz w:val="24"/>
      <w:szCs w:val="24"/>
    </w:rPr>
  </w:style>
  <w:style w:type="character" w:customStyle="1" w:styleId="150">
    <w:name w:val="g6"/>
    <w:qFormat/>
    <w:uiPriority w:val="0"/>
    <w:rPr>
      <w:b/>
      <w:color w:val="CCCCCC"/>
      <w:sz w:val="24"/>
      <w:szCs w:val="24"/>
    </w:rPr>
  </w:style>
  <w:style w:type="character" w:customStyle="1" w:styleId="151">
    <w:name w:val="NormalCharacter"/>
    <w:qFormat/>
    <w:uiPriority w:val="0"/>
    <w:rPr>
      <w:rFonts w:ascii="Times New Roman" w:hAnsi="Times New Roman"/>
      <w:kern w:val="2"/>
      <w:sz w:val="24"/>
      <w:lang w:val="en-US" w:eastAsia="zh-CN" w:bidi="ar-SA"/>
    </w:rPr>
  </w:style>
  <w:style w:type="character" w:customStyle="1" w:styleId="152">
    <w:name w:val="g4"/>
    <w:qFormat/>
    <w:uiPriority w:val="0"/>
    <w:rPr>
      <w:b/>
      <w:color w:val="CCCCCC"/>
      <w:sz w:val="24"/>
      <w:szCs w:val="24"/>
    </w:rPr>
  </w:style>
  <w:style w:type="character" w:customStyle="1" w:styleId="153">
    <w:name w:val="g1"/>
    <w:qFormat/>
    <w:uiPriority w:val="0"/>
    <w:rPr>
      <w:b/>
      <w:color w:val="CCCCCC"/>
      <w:sz w:val="24"/>
      <w:szCs w:val="24"/>
    </w:rPr>
  </w:style>
  <w:style w:type="character" w:customStyle="1" w:styleId="154">
    <w:name w:val="g3"/>
    <w:qFormat/>
    <w:uiPriority w:val="0"/>
    <w:rPr>
      <w:b/>
      <w:color w:val="CCCCCC"/>
      <w:sz w:val="24"/>
      <w:szCs w:val="24"/>
    </w:rPr>
  </w:style>
  <w:style w:type="paragraph" w:customStyle="1" w:styleId="155">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156">
    <w:name w:val="Normal"/>
    <w:qFormat/>
    <w:uiPriority w:val="0"/>
    <w:pPr>
      <w:widowControl w:val="0"/>
      <w:adjustRightInd w:val="0"/>
      <w:spacing w:line="312" w:lineRule="atLeast"/>
      <w:jc w:val="both"/>
      <w:textAlignment w:val="baseline"/>
    </w:pPr>
    <w:rPr>
      <w:rFonts w:ascii="宋体" w:hAnsi="Times New Roman" w:eastAsia="Calibri" w:cs="Times New Roman"/>
      <w:sz w:val="34"/>
      <w:szCs w:val="22"/>
      <w:lang w:val="en-US" w:eastAsia="zh-CN" w:bidi="ar-SA"/>
    </w:rPr>
  </w:style>
  <w:style w:type="paragraph" w:customStyle="1" w:styleId="15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8">
    <w:name w:val="样式 标题 2 + Times New Roman 四号 非加粗 段前: 5 磅 段后: 0 磅 行距: 固定值 20..."/>
    <w:basedOn w:val="4"/>
    <w:qFormat/>
    <w:uiPriority w:val="0"/>
    <w:pPr>
      <w:keepNext/>
      <w:keepLines/>
      <w:tabs>
        <w:tab w:val="clear" w:pos="462"/>
        <w:tab w:val="clear" w:pos="720"/>
      </w:tabs>
      <w:adjustRightInd/>
      <w:spacing w:before="0" w:after="0" w:line="400" w:lineRule="exact"/>
      <w:ind w:left="0" w:firstLine="0"/>
      <w:jc w:val="both"/>
      <w:textAlignment w:val="auto"/>
    </w:pPr>
    <w:rPr>
      <w:rFonts w:cs="宋体"/>
      <w:b w:val="0"/>
      <w:kern w:val="0"/>
      <w:sz w:val="28"/>
      <w:szCs w:val="20"/>
    </w:rPr>
  </w:style>
  <w:style w:type="paragraph" w:customStyle="1" w:styleId="159">
    <w:name w:val="(符号)五标题1.1.1"/>
    <w:basedOn w:val="1"/>
    <w:qFormat/>
    <w:uiPriority w:val="0"/>
    <w:pPr>
      <w:numPr>
        <w:ilvl w:val="2"/>
        <w:numId w:val="2"/>
      </w:numPr>
      <w:tabs>
        <w:tab w:val="left" w:pos="1000"/>
      </w:tabs>
      <w:spacing w:line="500" w:lineRule="exact"/>
    </w:pPr>
    <w:rPr>
      <w:rFonts w:ascii="宋体" w:hAnsi="宋体" w:cs="宋体"/>
      <w:color w:val="000000"/>
      <w:sz w:val="24"/>
      <w:szCs w:val="20"/>
    </w:rPr>
  </w:style>
  <w:style w:type="paragraph" w:customStyle="1" w:styleId="160">
    <w:name w:val="0"/>
    <w:basedOn w:val="1"/>
    <w:qFormat/>
    <w:uiPriority w:val="0"/>
    <w:pPr>
      <w:widowControl/>
      <w:spacing w:before="100" w:beforeAutospacing="1" w:after="100" w:afterAutospacing="1" w:line="360" w:lineRule="auto"/>
      <w:jc w:val="left"/>
    </w:pPr>
    <w:rPr>
      <w:rFonts w:ascii="宋体" w:hAnsi="宋体" w:cs="宋体"/>
      <w:kern w:val="0"/>
      <w:sz w:val="24"/>
      <w:szCs w:val="20"/>
    </w:rPr>
  </w:style>
  <w:style w:type="paragraph" w:customStyle="1" w:styleId="161">
    <w:name w:val="首行缩进"/>
    <w:basedOn w:val="1"/>
    <w:qFormat/>
    <w:uiPriority w:val="0"/>
    <w:pPr>
      <w:spacing w:line="360" w:lineRule="auto"/>
      <w:ind w:firstLine="480" w:firstLineChars="200"/>
    </w:pPr>
    <w:rPr>
      <w:rFonts w:cs="Times New Roman"/>
      <w:sz w:val="24"/>
      <w:szCs w:val="21"/>
    </w:rPr>
  </w:style>
  <w:style w:type="paragraph" w:styleId="162">
    <w:name w:val="List Paragraph"/>
    <w:basedOn w:val="1"/>
    <w:qFormat/>
    <w:uiPriority w:val="34"/>
    <w:pPr>
      <w:widowControl/>
      <w:spacing w:line="276" w:lineRule="auto"/>
      <w:ind w:firstLine="420" w:firstLineChars="200"/>
      <w:jc w:val="left"/>
    </w:pPr>
    <w:rPr>
      <w:rFonts w:ascii="宋体" w:hAnsi="宋体" w:cs="宋体"/>
      <w:kern w:val="0"/>
      <w:sz w:val="24"/>
      <w:szCs w:val="20"/>
    </w:rPr>
  </w:style>
  <w:style w:type="paragraph" w:customStyle="1" w:styleId="163">
    <w:name w:val="（符号）三标题1.1"/>
    <w:basedOn w:val="1"/>
    <w:qFormat/>
    <w:uiPriority w:val="0"/>
    <w:pPr>
      <w:numPr>
        <w:ilvl w:val="1"/>
        <w:numId w:val="3"/>
      </w:numPr>
      <w:tabs>
        <w:tab w:val="left" w:pos="700"/>
      </w:tabs>
      <w:spacing w:line="500" w:lineRule="exact"/>
    </w:pPr>
    <w:rPr>
      <w:rFonts w:ascii="宋体" w:hAnsi="宋体" w:cs="Times New Roman"/>
      <w:sz w:val="24"/>
      <w:szCs w:val="24"/>
    </w:rPr>
  </w:style>
  <w:style w:type="paragraph" w:customStyle="1" w:styleId="164">
    <w:name w:val="样式 首行缩进:  2 字符"/>
    <w:basedOn w:val="1"/>
    <w:qFormat/>
    <w:uiPriority w:val="0"/>
    <w:pPr>
      <w:spacing w:line="400" w:lineRule="exact"/>
      <w:ind w:firstLine="200" w:firstLineChars="200"/>
    </w:pPr>
    <w:rPr>
      <w:rFonts w:cs="宋体"/>
      <w:sz w:val="24"/>
      <w:szCs w:val="20"/>
    </w:rPr>
  </w:style>
  <w:style w:type="paragraph" w:customStyle="1" w:styleId="165">
    <w:name w:val="段"/>
    <w:next w:val="1"/>
    <w:qFormat/>
    <w:uiPriority w:val="0"/>
    <w:pPr>
      <w:numPr>
        <w:ilvl w:val="0"/>
        <w:numId w:val="4"/>
      </w:numPr>
      <w:autoSpaceDE w:val="0"/>
      <w:autoSpaceDN w:val="0"/>
      <w:jc w:val="both"/>
    </w:pPr>
    <w:rPr>
      <w:rFonts w:ascii="宋体" w:hAnsi="Calibri" w:eastAsia="宋体" w:cs="Times New Roman"/>
      <w:kern w:val="2"/>
      <w:sz w:val="21"/>
      <w:szCs w:val="22"/>
      <w:lang w:val="en-US" w:eastAsia="zh-CN" w:bidi="ar-SA"/>
    </w:rPr>
  </w:style>
  <w:style w:type="paragraph" w:customStyle="1" w:styleId="16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64</Pages>
  <Words>19376</Words>
  <Characters>20662</Characters>
  <Lines>269</Lines>
  <Paragraphs>75</Paragraphs>
  <TotalTime>72</TotalTime>
  <ScaleCrop>false</ScaleCrop>
  <LinksUpToDate>false</LinksUpToDate>
  <CharactersWithSpaces>21660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2024-10-11T08:27:00Z</dcterms:created>
  <dc:creator>Lenovo</dc:creator>
  <cp:lastModifiedBy>刘秀英</cp:lastModifiedBy>
  <cp:lastPrinted>2025-02-10T03:32:00Z</cp:lastPrinted>
  <dcterms:modified xsi:type="dcterms:W3CDTF">2025-02-19T08:18:25Z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531DD87B2DE64545842ACDE4422F17A3_13</vt:lpwstr>
  </property>
  <property fmtid="{D5CDD505-2E9C-101B-9397-08002B2CF9AE}" pid="4" name="KSOTemplateDocerSaveRecord">
    <vt:lpwstr>eyJoZGlkIjoiMWFjYjlhNWEwZWU2ZDI2ODE1ODhjN2E0YzVhNzhjM2IiLCJ1c2VySWQiOiI3OTczNzQzNzAifQ==</vt:lpwstr>
  </property>
</Properties>
</file>